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C41" w14:textId="77777777" w:rsidR="002B6140" w:rsidRPr="00047C14" w:rsidRDefault="002B6140" w:rsidP="002B6140">
      <w:pPr>
        <w:rPr>
          <w:rFonts w:ascii="Arial" w:eastAsia="Times New Roman" w:hAnsi="Arial" w:cs="Arial"/>
          <w:b/>
          <w:bCs/>
          <w:sz w:val="40"/>
          <w:szCs w:val="44"/>
        </w:rPr>
      </w:pPr>
      <w:r w:rsidRPr="00047C14">
        <w:rPr>
          <w:rFonts w:ascii="Arial" w:eastAsia="Times New Roman" w:hAnsi="Arial" w:cs="Arial"/>
          <w:b/>
          <w:bCs/>
          <w:sz w:val="40"/>
          <w:szCs w:val="44"/>
        </w:rPr>
        <w:t xml:space="preserve">JOB DESCRIPTION </w:t>
      </w:r>
    </w:p>
    <w:p w14:paraId="4536B4FE" w14:textId="77777777" w:rsidR="002B6140" w:rsidRPr="0094694C" w:rsidRDefault="002B6140" w:rsidP="002B6140">
      <w:pPr>
        <w:rPr>
          <w:rFonts w:ascii="Century Gothic" w:eastAsia="Times New Roman" w:hAnsi="Century Gothic" w:cs="Arial"/>
          <w:b/>
          <w:bCs/>
          <w:color w:val="495241"/>
          <w:sz w:val="15"/>
          <w:szCs w:val="44"/>
        </w:rPr>
      </w:pPr>
    </w:p>
    <w:tbl>
      <w:tblPr>
        <w:tblW w:w="10206" w:type="dxa"/>
        <w:tblInd w:w="-572" w:type="dxa"/>
        <w:tblLook w:val="04A0" w:firstRow="1" w:lastRow="0" w:firstColumn="1" w:lastColumn="0" w:noHBand="0" w:noVBand="1"/>
      </w:tblPr>
      <w:tblGrid>
        <w:gridCol w:w="2316"/>
        <w:gridCol w:w="7890"/>
      </w:tblGrid>
      <w:tr w:rsidR="002B6140" w:rsidRPr="00AB409C" w14:paraId="1096D20F" w14:textId="77777777" w:rsidTr="0C6D8959">
        <w:trPr>
          <w:trHeight w:val="400"/>
        </w:trPr>
        <w:tc>
          <w:tcPr>
            <w:tcW w:w="10206" w:type="dxa"/>
            <w:gridSpan w:val="2"/>
            <w:tcBorders>
              <w:top w:val="nil"/>
              <w:left w:val="single" w:sz="4" w:space="0" w:color="A6A6A6" w:themeColor="background1" w:themeShade="A6"/>
              <w:bottom w:val="nil"/>
              <w:right w:val="nil"/>
            </w:tcBorders>
            <w:shd w:val="clear" w:color="auto" w:fill="D0CECE" w:themeFill="background2" w:themeFillShade="E6"/>
            <w:vAlign w:val="center"/>
            <w:hideMark/>
          </w:tcPr>
          <w:p w14:paraId="5ECA43C5" w14:textId="77777777" w:rsidR="002B6140" w:rsidRPr="00047C14" w:rsidRDefault="002B6140" w:rsidP="00653C7D">
            <w:pPr>
              <w:jc w:val="center"/>
              <w:rPr>
                <w:rFonts w:ascii="Arial" w:eastAsia="Times New Roman" w:hAnsi="Arial" w:cs="Arial"/>
                <w:b/>
                <w:bCs/>
                <w:sz w:val="22"/>
                <w:szCs w:val="22"/>
              </w:rPr>
            </w:pPr>
            <w:r w:rsidRPr="00047C14">
              <w:rPr>
                <w:rFonts w:ascii="Arial" w:eastAsia="Times New Roman" w:hAnsi="Arial" w:cs="Arial"/>
                <w:b/>
                <w:bCs/>
                <w:sz w:val="22"/>
                <w:szCs w:val="22"/>
              </w:rPr>
              <w:t>JOB OVERVIEW</w:t>
            </w:r>
          </w:p>
        </w:tc>
      </w:tr>
      <w:tr w:rsidR="002B6140" w:rsidRPr="00AB409C" w14:paraId="6057A673" w14:textId="77777777" w:rsidTr="0C6D8959">
        <w:trPr>
          <w:trHeight w:val="500"/>
        </w:trPr>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050535BC" w14:textId="77777777" w:rsidR="002B6140" w:rsidRPr="00047C14" w:rsidRDefault="002B6140" w:rsidP="00653C7D">
            <w:pPr>
              <w:rPr>
                <w:rFonts w:ascii="Arial" w:eastAsia="Times New Roman" w:hAnsi="Arial" w:cs="Arial"/>
                <w:b/>
                <w:bCs/>
                <w:sz w:val="22"/>
                <w:szCs w:val="22"/>
              </w:rPr>
            </w:pPr>
            <w:r w:rsidRPr="00047C14">
              <w:rPr>
                <w:rFonts w:ascii="Arial" w:eastAsia="Times New Roman" w:hAnsi="Arial" w:cs="Arial"/>
                <w:b/>
                <w:bCs/>
                <w:sz w:val="22"/>
                <w:szCs w:val="22"/>
              </w:rPr>
              <w:t>JOB TITLE</w:t>
            </w:r>
          </w:p>
        </w:tc>
        <w:tc>
          <w:tcPr>
            <w:tcW w:w="789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3EB2E30" w14:textId="34726AD9" w:rsidR="002B6140" w:rsidRPr="00047C14" w:rsidRDefault="00824F04" w:rsidP="00653C7D">
            <w:pPr>
              <w:autoSpaceDE w:val="0"/>
              <w:autoSpaceDN w:val="0"/>
              <w:adjustRightInd w:val="0"/>
              <w:rPr>
                <w:rFonts w:ascii="Arial" w:eastAsia="Times New Roman" w:hAnsi="Arial" w:cs="Arial"/>
                <w:sz w:val="22"/>
                <w:szCs w:val="22"/>
              </w:rPr>
            </w:pPr>
            <w:r>
              <w:rPr>
                <w:rFonts w:ascii="Arial" w:eastAsia="Times New Roman" w:hAnsi="Arial" w:cs="Arial"/>
                <w:sz w:val="22"/>
                <w:szCs w:val="22"/>
              </w:rPr>
              <w:t xml:space="preserve"> </w:t>
            </w:r>
            <w:r w:rsidR="00F80CBB">
              <w:rPr>
                <w:rFonts w:ascii="Arial" w:eastAsia="Times New Roman" w:hAnsi="Arial" w:cs="Arial"/>
                <w:sz w:val="22"/>
                <w:szCs w:val="22"/>
              </w:rPr>
              <w:t xml:space="preserve">Care </w:t>
            </w:r>
            <w:r w:rsidR="000D3A13">
              <w:rPr>
                <w:rFonts w:ascii="Arial" w:eastAsia="Times New Roman" w:hAnsi="Arial" w:cs="Arial"/>
                <w:sz w:val="22"/>
                <w:szCs w:val="22"/>
              </w:rPr>
              <w:t xml:space="preserve">&amp; Support </w:t>
            </w:r>
            <w:r w:rsidR="00F80CBB">
              <w:rPr>
                <w:rFonts w:ascii="Arial" w:eastAsia="Times New Roman" w:hAnsi="Arial" w:cs="Arial"/>
                <w:sz w:val="22"/>
                <w:szCs w:val="22"/>
              </w:rPr>
              <w:t xml:space="preserve">Assistant </w:t>
            </w:r>
          </w:p>
        </w:tc>
      </w:tr>
      <w:tr w:rsidR="002B6140" w:rsidRPr="00AB409C" w14:paraId="4BB05165" w14:textId="77777777" w:rsidTr="0C6D8959">
        <w:trPr>
          <w:trHeight w:val="500"/>
        </w:trPr>
        <w:tc>
          <w:tcPr>
            <w:tcW w:w="231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1D9980C4" w14:textId="77777777" w:rsidR="002B6140" w:rsidRPr="00047C14" w:rsidRDefault="002B6140" w:rsidP="00653C7D">
            <w:pPr>
              <w:rPr>
                <w:rFonts w:ascii="Arial" w:eastAsia="Times New Roman" w:hAnsi="Arial" w:cs="Arial"/>
                <w:b/>
                <w:bCs/>
                <w:sz w:val="22"/>
                <w:szCs w:val="22"/>
              </w:rPr>
            </w:pPr>
            <w:r w:rsidRPr="00047C14">
              <w:rPr>
                <w:rFonts w:ascii="Arial" w:eastAsia="Times New Roman" w:hAnsi="Arial" w:cs="Arial"/>
                <w:b/>
                <w:bCs/>
                <w:sz w:val="22"/>
                <w:szCs w:val="22"/>
              </w:rPr>
              <w:t>DEPARTMENT</w:t>
            </w:r>
          </w:p>
        </w:tc>
        <w:tc>
          <w:tcPr>
            <w:tcW w:w="7890"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EDA3C4" w14:textId="75976E72" w:rsidR="002B6140" w:rsidRPr="00047C14" w:rsidRDefault="00F80CBB" w:rsidP="00653C7D">
            <w:pPr>
              <w:rPr>
                <w:rFonts w:ascii="Arial" w:eastAsia="Times New Roman" w:hAnsi="Arial" w:cs="Arial"/>
                <w:sz w:val="22"/>
                <w:szCs w:val="22"/>
              </w:rPr>
            </w:pPr>
            <w:r>
              <w:rPr>
                <w:rFonts w:ascii="Arial" w:eastAsia="Times New Roman" w:hAnsi="Arial" w:cs="Arial"/>
                <w:sz w:val="22"/>
                <w:szCs w:val="22"/>
              </w:rPr>
              <w:t xml:space="preserve">St Helena Care &amp; Support </w:t>
            </w:r>
          </w:p>
        </w:tc>
      </w:tr>
      <w:tr w:rsidR="002B6140" w:rsidRPr="00AB409C" w14:paraId="605C1EC2" w14:textId="77777777" w:rsidTr="0C6D8959">
        <w:trPr>
          <w:trHeight w:val="500"/>
        </w:trPr>
        <w:tc>
          <w:tcPr>
            <w:tcW w:w="231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462F7C90" w14:textId="77777777" w:rsidR="002B6140" w:rsidRPr="00047C14" w:rsidRDefault="002B6140" w:rsidP="00653C7D">
            <w:pPr>
              <w:rPr>
                <w:rFonts w:ascii="Arial" w:eastAsia="Times New Roman" w:hAnsi="Arial" w:cs="Arial"/>
                <w:b/>
                <w:bCs/>
                <w:sz w:val="22"/>
                <w:szCs w:val="22"/>
              </w:rPr>
            </w:pPr>
            <w:r w:rsidRPr="00047C14">
              <w:rPr>
                <w:rFonts w:ascii="Arial" w:eastAsia="Times New Roman" w:hAnsi="Arial" w:cs="Arial"/>
                <w:b/>
                <w:bCs/>
                <w:sz w:val="22"/>
                <w:szCs w:val="22"/>
              </w:rPr>
              <w:t>LOCATION</w:t>
            </w:r>
          </w:p>
        </w:tc>
        <w:tc>
          <w:tcPr>
            <w:tcW w:w="7890"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tcPr>
          <w:p w14:paraId="26CA773B" w14:textId="77777777" w:rsidR="002B6140" w:rsidRPr="002E6B56" w:rsidRDefault="002B6140" w:rsidP="00653C7D">
            <w:pPr>
              <w:rPr>
                <w:rFonts w:ascii="Arial" w:eastAsia="Times New Roman" w:hAnsi="Arial" w:cs="Arial"/>
                <w:sz w:val="8"/>
                <w:szCs w:val="8"/>
              </w:rPr>
            </w:pPr>
          </w:p>
          <w:p w14:paraId="404CE0E2" w14:textId="0C78FA97" w:rsidR="002B6140" w:rsidRPr="00047C14" w:rsidRDefault="000D3A13" w:rsidP="00653C7D">
            <w:pPr>
              <w:rPr>
                <w:rFonts w:ascii="Arial" w:eastAsia="Times New Roman" w:hAnsi="Arial" w:cs="Arial"/>
                <w:sz w:val="22"/>
                <w:szCs w:val="22"/>
              </w:rPr>
            </w:pPr>
            <w:r>
              <w:rPr>
                <w:rFonts w:ascii="Arial" w:eastAsia="Times New Roman" w:hAnsi="Arial" w:cs="Arial"/>
                <w:sz w:val="22"/>
                <w:szCs w:val="22"/>
              </w:rPr>
              <w:t xml:space="preserve">Community based – </w:t>
            </w:r>
            <w:r w:rsidR="002B6140">
              <w:rPr>
                <w:rFonts w:ascii="Arial" w:eastAsia="Times New Roman" w:hAnsi="Arial" w:cs="Arial"/>
                <w:sz w:val="22"/>
                <w:szCs w:val="22"/>
              </w:rPr>
              <w:t>Colchester</w:t>
            </w:r>
            <w:r>
              <w:rPr>
                <w:rFonts w:ascii="Arial" w:eastAsia="Times New Roman" w:hAnsi="Arial" w:cs="Arial"/>
                <w:sz w:val="22"/>
                <w:szCs w:val="22"/>
              </w:rPr>
              <w:t xml:space="preserve"> &amp; Tendering </w:t>
            </w:r>
          </w:p>
        </w:tc>
      </w:tr>
      <w:tr w:rsidR="002B6140" w:rsidRPr="00AB409C" w14:paraId="5E717DC2" w14:textId="77777777" w:rsidTr="0C6D8959">
        <w:trPr>
          <w:trHeight w:val="600"/>
        </w:trPr>
        <w:tc>
          <w:tcPr>
            <w:tcW w:w="231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CECE" w:themeFill="background2" w:themeFillShade="E6"/>
            <w:vAlign w:val="center"/>
            <w:hideMark/>
          </w:tcPr>
          <w:p w14:paraId="4914DE74" w14:textId="77777777" w:rsidR="002B6140" w:rsidRPr="00047C14" w:rsidRDefault="002B6140" w:rsidP="00653C7D">
            <w:pPr>
              <w:rPr>
                <w:rFonts w:ascii="Arial" w:eastAsia="Times New Roman" w:hAnsi="Arial" w:cs="Arial"/>
                <w:b/>
                <w:bCs/>
                <w:sz w:val="22"/>
                <w:szCs w:val="22"/>
              </w:rPr>
            </w:pPr>
            <w:r w:rsidRPr="00047C14">
              <w:rPr>
                <w:rFonts w:ascii="Arial" w:eastAsia="Times New Roman" w:hAnsi="Arial" w:cs="Arial"/>
                <w:b/>
                <w:bCs/>
                <w:sz w:val="22"/>
                <w:szCs w:val="22"/>
              </w:rPr>
              <w:t>REPORTS TO</w:t>
            </w:r>
          </w:p>
        </w:tc>
        <w:tc>
          <w:tcPr>
            <w:tcW w:w="7890"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6EA26" w14:textId="26E7CB80" w:rsidR="002B6140" w:rsidRPr="00047C14" w:rsidRDefault="0C1377AD" w:rsidP="00653C7D">
            <w:pPr>
              <w:rPr>
                <w:rFonts w:ascii="Arial" w:eastAsia="Times New Roman" w:hAnsi="Arial" w:cs="Arial"/>
                <w:sz w:val="22"/>
                <w:szCs w:val="22"/>
              </w:rPr>
            </w:pPr>
            <w:r w:rsidRPr="0C6D8959">
              <w:rPr>
                <w:rFonts w:ascii="Arial" w:eastAsia="Times New Roman" w:hAnsi="Arial" w:cs="Arial"/>
                <w:sz w:val="22"/>
                <w:szCs w:val="22"/>
              </w:rPr>
              <w:t>Registered manager</w:t>
            </w:r>
          </w:p>
        </w:tc>
      </w:tr>
    </w:tbl>
    <w:p w14:paraId="42F26008" w14:textId="77777777" w:rsidR="002B6140" w:rsidRDefault="002B6140" w:rsidP="002B6140"/>
    <w:tbl>
      <w:tblPr>
        <w:tblW w:w="10206" w:type="dxa"/>
        <w:tblInd w:w="-572" w:type="dxa"/>
        <w:tblLook w:val="04A0" w:firstRow="1" w:lastRow="0" w:firstColumn="1" w:lastColumn="0" w:noHBand="0" w:noVBand="1"/>
      </w:tblPr>
      <w:tblGrid>
        <w:gridCol w:w="10206"/>
      </w:tblGrid>
      <w:tr w:rsidR="002B6140" w:rsidRPr="00047C14" w14:paraId="0BBB6119" w14:textId="77777777" w:rsidTr="73E5643A">
        <w:trPr>
          <w:trHeight w:val="400"/>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0CECE" w:themeFill="background2" w:themeFillShade="E6"/>
            <w:vAlign w:val="center"/>
            <w:hideMark/>
          </w:tcPr>
          <w:p w14:paraId="71C0C7BC" w14:textId="77777777" w:rsidR="002B6140" w:rsidRPr="00047C14" w:rsidRDefault="002B6140" w:rsidP="00653C7D">
            <w:pPr>
              <w:jc w:val="center"/>
              <w:rPr>
                <w:rFonts w:ascii="Arial" w:eastAsia="Times New Roman" w:hAnsi="Arial" w:cs="Arial"/>
                <w:b/>
                <w:bCs/>
                <w:sz w:val="22"/>
                <w:szCs w:val="22"/>
              </w:rPr>
            </w:pPr>
            <w:r w:rsidRPr="00047C14">
              <w:rPr>
                <w:rFonts w:ascii="Arial" w:eastAsia="Times New Roman" w:hAnsi="Arial" w:cs="Arial"/>
                <w:b/>
                <w:bCs/>
                <w:sz w:val="22"/>
                <w:szCs w:val="22"/>
              </w:rPr>
              <w:t xml:space="preserve">KEY PRIORITIES </w:t>
            </w:r>
          </w:p>
        </w:tc>
      </w:tr>
      <w:tr w:rsidR="002B6140" w:rsidRPr="00047C14" w14:paraId="767D458F" w14:textId="77777777" w:rsidTr="73E5643A">
        <w:trPr>
          <w:trHeight w:val="1000"/>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18C7F25" w14:textId="6B0F5598" w:rsidR="006803C8" w:rsidRPr="00EC6822" w:rsidRDefault="006803C8" w:rsidP="00EC6822">
            <w:pPr>
              <w:autoSpaceDE w:val="0"/>
              <w:autoSpaceDN w:val="0"/>
              <w:adjustRightInd w:val="0"/>
              <w:jc w:val="both"/>
              <w:rPr>
                <w:rFonts w:ascii="Arial" w:hAnsi="Arial" w:cs="Arial"/>
                <w:sz w:val="22"/>
                <w:szCs w:val="22"/>
              </w:rPr>
            </w:pPr>
          </w:p>
          <w:p w14:paraId="2AF94D87" w14:textId="55050B52" w:rsidR="00976227" w:rsidRDefault="00976227" w:rsidP="002B6140">
            <w:pPr>
              <w:pStyle w:val="ListParagraph"/>
              <w:numPr>
                <w:ilvl w:val="0"/>
                <w:numId w:val="1"/>
              </w:numPr>
              <w:autoSpaceDE w:val="0"/>
              <w:autoSpaceDN w:val="0"/>
              <w:adjustRightInd w:val="0"/>
              <w:ind w:left="314" w:hanging="218"/>
              <w:jc w:val="both"/>
              <w:rPr>
                <w:rFonts w:ascii="Arial" w:hAnsi="Arial" w:cs="Arial"/>
                <w:sz w:val="22"/>
                <w:szCs w:val="22"/>
              </w:rPr>
            </w:pPr>
            <w:r>
              <w:rPr>
                <w:rFonts w:ascii="Arial" w:hAnsi="Arial" w:cs="Arial"/>
                <w:sz w:val="22"/>
                <w:szCs w:val="22"/>
              </w:rPr>
              <w:t xml:space="preserve">Be kind, caring and responsive to the needs of the people we support, provide high quality care and support that is safe </w:t>
            </w:r>
            <w:r w:rsidR="009219A8">
              <w:rPr>
                <w:rFonts w:ascii="Arial" w:hAnsi="Arial" w:cs="Arial"/>
                <w:sz w:val="22"/>
                <w:szCs w:val="22"/>
              </w:rPr>
              <w:t>and effective.</w:t>
            </w:r>
          </w:p>
          <w:p w14:paraId="569E4827" w14:textId="0D5303EB" w:rsidR="002B6140" w:rsidRDefault="1F7BA851" w:rsidP="002B6140">
            <w:pPr>
              <w:pStyle w:val="ListParagraph"/>
              <w:numPr>
                <w:ilvl w:val="0"/>
                <w:numId w:val="1"/>
              </w:numPr>
              <w:autoSpaceDE w:val="0"/>
              <w:autoSpaceDN w:val="0"/>
              <w:adjustRightInd w:val="0"/>
              <w:ind w:left="314" w:hanging="218"/>
              <w:jc w:val="both"/>
              <w:rPr>
                <w:rFonts w:ascii="Arial" w:hAnsi="Arial" w:cs="Arial"/>
                <w:sz w:val="22"/>
                <w:szCs w:val="22"/>
              </w:rPr>
            </w:pPr>
            <w:r w:rsidRPr="73E5643A">
              <w:rPr>
                <w:rFonts w:ascii="Arial" w:hAnsi="Arial" w:cs="Arial"/>
                <w:sz w:val="22"/>
                <w:szCs w:val="22"/>
              </w:rPr>
              <w:t xml:space="preserve">To </w:t>
            </w:r>
            <w:r w:rsidR="736AD5F9" w:rsidRPr="73E5643A">
              <w:rPr>
                <w:rFonts w:ascii="Arial" w:hAnsi="Arial" w:cs="Arial"/>
                <w:sz w:val="22"/>
                <w:szCs w:val="22"/>
              </w:rPr>
              <w:t>provide regulated</w:t>
            </w:r>
            <w:r w:rsidR="1BC08010" w:rsidRPr="73E5643A">
              <w:rPr>
                <w:rFonts w:ascii="Arial" w:hAnsi="Arial" w:cs="Arial"/>
                <w:sz w:val="22"/>
                <w:szCs w:val="22"/>
              </w:rPr>
              <w:t xml:space="preserve"> </w:t>
            </w:r>
            <w:r w:rsidR="477AC49F" w:rsidRPr="73E5643A">
              <w:rPr>
                <w:rFonts w:ascii="Arial" w:hAnsi="Arial" w:cs="Arial"/>
                <w:sz w:val="22"/>
                <w:szCs w:val="22"/>
              </w:rPr>
              <w:t xml:space="preserve">personalised </w:t>
            </w:r>
            <w:r w:rsidR="1D4E6B8C" w:rsidRPr="73E5643A">
              <w:rPr>
                <w:rFonts w:ascii="Arial" w:hAnsi="Arial" w:cs="Arial"/>
                <w:sz w:val="22"/>
                <w:szCs w:val="22"/>
              </w:rPr>
              <w:t xml:space="preserve">care and support </w:t>
            </w:r>
            <w:r w:rsidR="103CC45F" w:rsidRPr="73E5643A">
              <w:rPr>
                <w:rFonts w:ascii="Arial" w:hAnsi="Arial" w:cs="Arial"/>
                <w:sz w:val="22"/>
                <w:szCs w:val="22"/>
              </w:rPr>
              <w:t xml:space="preserve">as described in the care and support plan </w:t>
            </w:r>
            <w:r w:rsidR="1D4E6B8C" w:rsidRPr="73E5643A">
              <w:rPr>
                <w:rFonts w:ascii="Arial" w:hAnsi="Arial" w:cs="Arial"/>
                <w:sz w:val="22"/>
                <w:szCs w:val="22"/>
              </w:rPr>
              <w:t xml:space="preserve">to people in their own homes </w:t>
            </w:r>
            <w:r w:rsidR="6749621A" w:rsidRPr="73E5643A">
              <w:rPr>
                <w:rFonts w:ascii="Arial" w:hAnsi="Arial" w:cs="Arial"/>
                <w:sz w:val="22"/>
                <w:szCs w:val="22"/>
              </w:rPr>
              <w:t>that</w:t>
            </w:r>
            <w:r w:rsidR="5728C281" w:rsidRPr="73E5643A">
              <w:rPr>
                <w:rFonts w:ascii="Arial" w:hAnsi="Arial" w:cs="Arial"/>
                <w:sz w:val="22"/>
                <w:szCs w:val="22"/>
              </w:rPr>
              <w:t xml:space="preserve"> </w:t>
            </w:r>
            <w:r w:rsidR="6E5CDA06" w:rsidRPr="73E5643A">
              <w:rPr>
                <w:rFonts w:ascii="Arial" w:hAnsi="Arial" w:cs="Arial"/>
                <w:sz w:val="22"/>
                <w:szCs w:val="22"/>
              </w:rPr>
              <w:t>enable</w:t>
            </w:r>
            <w:r w:rsidR="55850AB6" w:rsidRPr="73E5643A">
              <w:rPr>
                <w:rFonts w:ascii="Arial" w:hAnsi="Arial" w:cs="Arial"/>
                <w:sz w:val="22"/>
                <w:szCs w:val="22"/>
              </w:rPr>
              <w:t>s</w:t>
            </w:r>
            <w:r w:rsidR="6E5CDA06" w:rsidRPr="73E5643A">
              <w:rPr>
                <w:rFonts w:ascii="Arial" w:hAnsi="Arial" w:cs="Arial"/>
                <w:sz w:val="22"/>
                <w:szCs w:val="22"/>
              </w:rPr>
              <w:t xml:space="preserve"> independence and enhance</w:t>
            </w:r>
            <w:r w:rsidR="09FFC452" w:rsidRPr="73E5643A">
              <w:rPr>
                <w:rFonts w:ascii="Arial" w:hAnsi="Arial" w:cs="Arial"/>
                <w:sz w:val="22"/>
                <w:szCs w:val="22"/>
              </w:rPr>
              <w:t>s</w:t>
            </w:r>
            <w:r w:rsidR="6E5CDA06" w:rsidRPr="73E5643A">
              <w:rPr>
                <w:rFonts w:ascii="Arial" w:hAnsi="Arial" w:cs="Arial"/>
                <w:sz w:val="22"/>
                <w:szCs w:val="22"/>
              </w:rPr>
              <w:t xml:space="preserve"> their wellbeing. </w:t>
            </w:r>
          </w:p>
          <w:p w14:paraId="31F486BF" w14:textId="77777777" w:rsidR="00CE1CA5" w:rsidRDefault="00EC6822" w:rsidP="002B6140">
            <w:pPr>
              <w:pStyle w:val="ListParagraph"/>
              <w:numPr>
                <w:ilvl w:val="0"/>
                <w:numId w:val="1"/>
              </w:numPr>
              <w:autoSpaceDE w:val="0"/>
              <w:autoSpaceDN w:val="0"/>
              <w:adjustRightInd w:val="0"/>
              <w:ind w:left="314" w:hanging="218"/>
              <w:jc w:val="both"/>
              <w:rPr>
                <w:rFonts w:ascii="Arial" w:hAnsi="Arial" w:cs="Arial"/>
                <w:sz w:val="22"/>
                <w:szCs w:val="22"/>
              </w:rPr>
            </w:pPr>
            <w:r>
              <w:rPr>
                <w:rFonts w:ascii="Arial" w:hAnsi="Arial" w:cs="Arial"/>
                <w:sz w:val="22"/>
                <w:szCs w:val="22"/>
              </w:rPr>
              <w:t>To provide a rapid response community care service enabling people to be safely discharged from hospital or to prevent an admission into hospital</w:t>
            </w:r>
          </w:p>
          <w:p w14:paraId="0F3B717B" w14:textId="7842E7CF" w:rsidR="00F544AA" w:rsidRPr="002E6B56" w:rsidRDefault="00F544AA" w:rsidP="009219A8">
            <w:pPr>
              <w:pStyle w:val="ListParagraph"/>
              <w:autoSpaceDE w:val="0"/>
              <w:autoSpaceDN w:val="0"/>
              <w:adjustRightInd w:val="0"/>
              <w:ind w:left="314"/>
              <w:jc w:val="both"/>
              <w:rPr>
                <w:rFonts w:ascii="Arial" w:hAnsi="Arial" w:cs="Arial"/>
                <w:sz w:val="22"/>
                <w:szCs w:val="22"/>
              </w:rPr>
            </w:pPr>
          </w:p>
        </w:tc>
      </w:tr>
      <w:tr w:rsidR="002B6140" w:rsidRPr="00047C14" w14:paraId="12C48674" w14:textId="77777777" w:rsidTr="73E5643A">
        <w:trPr>
          <w:trHeight w:val="400"/>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0CECE" w:themeFill="background2" w:themeFillShade="E6"/>
            <w:vAlign w:val="center"/>
            <w:hideMark/>
          </w:tcPr>
          <w:p w14:paraId="3EE282E6" w14:textId="77777777" w:rsidR="002B6140" w:rsidRPr="00047C14" w:rsidRDefault="002B6140" w:rsidP="00653C7D">
            <w:pPr>
              <w:jc w:val="center"/>
              <w:rPr>
                <w:rFonts w:ascii="Arial" w:eastAsia="Times New Roman" w:hAnsi="Arial" w:cs="Arial"/>
                <w:b/>
                <w:bCs/>
                <w:sz w:val="22"/>
                <w:szCs w:val="22"/>
              </w:rPr>
            </w:pPr>
            <w:r w:rsidRPr="00047C14">
              <w:rPr>
                <w:rFonts w:ascii="Arial" w:eastAsia="Times New Roman" w:hAnsi="Arial" w:cs="Arial"/>
                <w:b/>
                <w:bCs/>
                <w:sz w:val="22"/>
                <w:szCs w:val="22"/>
              </w:rPr>
              <w:t>DUTIES &amp; RESPONSIBILITIES</w:t>
            </w:r>
          </w:p>
        </w:tc>
      </w:tr>
      <w:tr w:rsidR="002B6140" w:rsidRPr="005C7018" w14:paraId="3099C8B1" w14:textId="77777777" w:rsidTr="73E5643A">
        <w:trPr>
          <w:trHeight w:val="1000"/>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62FDEB3E" w14:textId="5E90FF0F" w:rsidR="002B6140" w:rsidRDefault="00435DAE"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To provide domiciliary care and support services to people living in their own home. </w:t>
            </w:r>
          </w:p>
          <w:p w14:paraId="7DADA50B" w14:textId="3F49354E" w:rsidR="00435DAE" w:rsidRDefault="00920121"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Provide caring and dignified personal care </w:t>
            </w:r>
            <w:r w:rsidR="00786025">
              <w:rPr>
                <w:rFonts w:ascii="Arial" w:hAnsi="Arial" w:cs="Arial"/>
                <w:color w:val="000000"/>
                <w:sz w:val="22"/>
                <w:szCs w:val="22"/>
              </w:rPr>
              <w:t xml:space="preserve">as described in </w:t>
            </w:r>
            <w:r w:rsidR="00D44310">
              <w:rPr>
                <w:rFonts w:ascii="Arial" w:hAnsi="Arial" w:cs="Arial"/>
                <w:color w:val="000000"/>
                <w:sz w:val="22"/>
                <w:szCs w:val="22"/>
              </w:rPr>
              <w:t>individuals</w:t>
            </w:r>
            <w:r w:rsidR="00786025">
              <w:rPr>
                <w:rFonts w:ascii="Arial" w:hAnsi="Arial" w:cs="Arial"/>
                <w:color w:val="000000"/>
                <w:sz w:val="22"/>
                <w:szCs w:val="22"/>
              </w:rPr>
              <w:t xml:space="preserve"> care and support plans.</w:t>
            </w:r>
          </w:p>
          <w:p w14:paraId="2FD31F33" w14:textId="77777777" w:rsidR="00786025" w:rsidRDefault="00786025"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Ensure that </w:t>
            </w:r>
            <w:r w:rsidR="004013B7">
              <w:rPr>
                <w:rFonts w:ascii="Arial" w:hAnsi="Arial" w:cs="Arial"/>
                <w:color w:val="000000"/>
                <w:sz w:val="22"/>
                <w:szCs w:val="22"/>
              </w:rPr>
              <w:t xml:space="preserve">people are safe and adhere to customer and personal risk assessments. </w:t>
            </w:r>
          </w:p>
          <w:p w14:paraId="2818F2BA" w14:textId="2AD53271" w:rsidR="00596A07" w:rsidRDefault="00C32102"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Assist people </w:t>
            </w:r>
            <w:r w:rsidR="000410EF">
              <w:rPr>
                <w:rFonts w:ascii="Arial" w:hAnsi="Arial" w:cs="Arial"/>
                <w:color w:val="000000"/>
                <w:sz w:val="22"/>
                <w:szCs w:val="22"/>
              </w:rPr>
              <w:t>with int</w:t>
            </w:r>
            <w:r w:rsidR="00FA7B2D">
              <w:rPr>
                <w:rFonts w:ascii="Arial" w:hAnsi="Arial" w:cs="Arial"/>
                <w:color w:val="000000"/>
                <w:sz w:val="22"/>
                <w:szCs w:val="22"/>
              </w:rPr>
              <w:t>imate</w:t>
            </w:r>
            <w:r w:rsidR="000410EF">
              <w:rPr>
                <w:rFonts w:ascii="Arial" w:hAnsi="Arial" w:cs="Arial"/>
                <w:color w:val="000000"/>
                <w:sz w:val="22"/>
                <w:szCs w:val="22"/>
              </w:rPr>
              <w:t xml:space="preserve"> personal care, dressing, undressing</w:t>
            </w:r>
            <w:r w:rsidR="005402CC">
              <w:rPr>
                <w:rFonts w:ascii="Arial" w:hAnsi="Arial" w:cs="Arial"/>
                <w:color w:val="000000"/>
                <w:sz w:val="22"/>
                <w:szCs w:val="22"/>
              </w:rPr>
              <w:t>, oral health care</w:t>
            </w:r>
            <w:r w:rsidR="004110AF">
              <w:rPr>
                <w:rFonts w:ascii="Arial" w:hAnsi="Arial" w:cs="Arial"/>
                <w:color w:val="000000"/>
                <w:sz w:val="22"/>
                <w:szCs w:val="22"/>
              </w:rPr>
              <w:t>.</w:t>
            </w:r>
          </w:p>
          <w:p w14:paraId="4FFA5619" w14:textId="2BB854DF" w:rsidR="006C24CD" w:rsidRDefault="006C24CD"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Apply reablement principles, encouraging people to do as much for themselves as possible</w:t>
            </w:r>
            <w:r w:rsidR="00017820">
              <w:rPr>
                <w:rFonts w:ascii="Arial" w:hAnsi="Arial" w:cs="Arial"/>
                <w:color w:val="000000"/>
                <w:sz w:val="22"/>
                <w:szCs w:val="22"/>
              </w:rPr>
              <w:t xml:space="preserve"> where appr</w:t>
            </w:r>
            <w:r w:rsidR="001B167C">
              <w:rPr>
                <w:rFonts w:ascii="Arial" w:hAnsi="Arial" w:cs="Arial"/>
                <w:color w:val="000000"/>
                <w:sz w:val="22"/>
                <w:szCs w:val="22"/>
              </w:rPr>
              <w:t>opriate.</w:t>
            </w:r>
          </w:p>
          <w:p w14:paraId="6E482B13" w14:textId="1F45DBAC" w:rsidR="001B167C" w:rsidRDefault="001B167C"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Provide sensitive care and support to people who are at the end of their life</w:t>
            </w:r>
            <w:r w:rsidR="0016185F">
              <w:rPr>
                <w:rFonts w:ascii="Arial" w:hAnsi="Arial" w:cs="Arial"/>
                <w:color w:val="000000"/>
                <w:sz w:val="22"/>
                <w:szCs w:val="22"/>
              </w:rPr>
              <w:t>.</w:t>
            </w:r>
          </w:p>
          <w:p w14:paraId="094E9BA8" w14:textId="67263D8E" w:rsidR="004110AF" w:rsidRDefault="004110AF"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Support people to </w:t>
            </w:r>
            <w:r w:rsidR="0089072E">
              <w:rPr>
                <w:rFonts w:ascii="Arial" w:hAnsi="Arial" w:cs="Arial"/>
                <w:color w:val="000000"/>
                <w:sz w:val="22"/>
                <w:szCs w:val="22"/>
              </w:rPr>
              <w:t>mobilise</w:t>
            </w:r>
            <w:r>
              <w:rPr>
                <w:rFonts w:ascii="Arial" w:hAnsi="Arial" w:cs="Arial"/>
                <w:color w:val="000000"/>
                <w:sz w:val="22"/>
                <w:szCs w:val="22"/>
              </w:rPr>
              <w:t xml:space="preserve"> using </w:t>
            </w:r>
            <w:r w:rsidR="0089072E">
              <w:rPr>
                <w:rFonts w:ascii="Arial" w:hAnsi="Arial" w:cs="Arial"/>
                <w:color w:val="000000"/>
                <w:sz w:val="22"/>
                <w:szCs w:val="22"/>
              </w:rPr>
              <w:t xml:space="preserve">hoists, slide sheets and other aids. </w:t>
            </w:r>
          </w:p>
          <w:p w14:paraId="6E77DA60" w14:textId="77777777" w:rsidR="0089072E" w:rsidRDefault="0089072E"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Support people to manage their </w:t>
            </w:r>
            <w:r w:rsidR="00F7008B">
              <w:rPr>
                <w:rFonts w:ascii="Arial" w:hAnsi="Arial" w:cs="Arial"/>
                <w:color w:val="000000"/>
                <w:sz w:val="22"/>
                <w:szCs w:val="22"/>
              </w:rPr>
              <w:t>medication.</w:t>
            </w:r>
          </w:p>
          <w:p w14:paraId="5C913C56" w14:textId="0494F662" w:rsidR="00F7008B" w:rsidRDefault="00791E61"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Undertake</w:t>
            </w:r>
            <w:r w:rsidR="00F7008B">
              <w:rPr>
                <w:rFonts w:ascii="Arial" w:hAnsi="Arial" w:cs="Arial"/>
                <w:color w:val="000000"/>
                <w:sz w:val="22"/>
                <w:szCs w:val="22"/>
              </w:rPr>
              <w:t xml:space="preserve"> light </w:t>
            </w:r>
            <w:r w:rsidR="00AC7A7A">
              <w:rPr>
                <w:rFonts w:ascii="Arial" w:hAnsi="Arial" w:cs="Arial"/>
                <w:color w:val="000000"/>
                <w:sz w:val="22"/>
                <w:szCs w:val="22"/>
              </w:rPr>
              <w:t>household</w:t>
            </w:r>
            <w:r w:rsidR="00F7008B">
              <w:rPr>
                <w:rFonts w:ascii="Arial" w:hAnsi="Arial" w:cs="Arial"/>
                <w:color w:val="000000"/>
                <w:sz w:val="22"/>
                <w:szCs w:val="22"/>
              </w:rPr>
              <w:t xml:space="preserve"> tasks, changing beds</w:t>
            </w:r>
            <w:r w:rsidR="00DB0DB3">
              <w:rPr>
                <w:rFonts w:ascii="Arial" w:hAnsi="Arial" w:cs="Arial"/>
                <w:color w:val="000000"/>
                <w:sz w:val="22"/>
                <w:szCs w:val="22"/>
              </w:rPr>
              <w:t>, putting on the washing.</w:t>
            </w:r>
          </w:p>
          <w:p w14:paraId="47851FCC" w14:textId="77777777" w:rsidR="00DB0DB3" w:rsidRDefault="00DB0DB3"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Support with hydration and </w:t>
            </w:r>
            <w:r w:rsidR="00791E61">
              <w:rPr>
                <w:rFonts w:ascii="Arial" w:hAnsi="Arial" w:cs="Arial"/>
                <w:color w:val="000000"/>
                <w:sz w:val="22"/>
                <w:szCs w:val="22"/>
              </w:rPr>
              <w:t>nutritional needs</w:t>
            </w:r>
            <w:r w:rsidR="00364DBA">
              <w:rPr>
                <w:rFonts w:ascii="Arial" w:hAnsi="Arial" w:cs="Arial"/>
                <w:color w:val="000000"/>
                <w:sz w:val="22"/>
                <w:szCs w:val="22"/>
              </w:rPr>
              <w:t>, preparation of meals</w:t>
            </w:r>
          </w:p>
          <w:p w14:paraId="1CF28B72" w14:textId="77777777" w:rsidR="00EE5AEB" w:rsidRDefault="00F56E12"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Maintain</w:t>
            </w:r>
            <w:r w:rsidR="00EE5AEB">
              <w:rPr>
                <w:rFonts w:ascii="Arial" w:hAnsi="Arial" w:cs="Arial"/>
                <w:color w:val="000000"/>
                <w:sz w:val="22"/>
                <w:szCs w:val="22"/>
              </w:rPr>
              <w:t xml:space="preserve"> high standards</w:t>
            </w:r>
            <w:r w:rsidR="009A0C6C">
              <w:rPr>
                <w:rFonts w:ascii="Arial" w:hAnsi="Arial" w:cs="Arial"/>
                <w:color w:val="000000"/>
                <w:sz w:val="22"/>
                <w:szCs w:val="22"/>
              </w:rPr>
              <w:t xml:space="preserve">, use PPE as directed, </w:t>
            </w:r>
            <w:r w:rsidR="006203AA">
              <w:rPr>
                <w:rFonts w:ascii="Arial" w:hAnsi="Arial" w:cs="Arial"/>
                <w:color w:val="000000"/>
                <w:sz w:val="22"/>
                <w:szCs w:val="22"/>
              </w:rPr>
              <w:t>adhering to infection prevention guidance.</w:t>
            </w:r>
          </w:p>
          <w:p w14:paraId="31AEFA6C" w14:textId="77777777" w:rsidR="00F56E12" w:rsidRDefault="00F56E12"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Ensure that all people are </w:t>
            </w:r>
            <w:r w:rsidR="00904A0B">
              <w:rPr>
                <w:rFonts w:ascii="Arial" w:hAnsi="Arial" w:cs="Arial"/>
                <w:color w:val="000000"/>
                <w:sz w:val="22"/>
                <w:szCs w:val="22"/>
              </w:rPr>
              <w:t xml:space="preserve">treated as individuals, respect differences and </w:t>
            </w:r>
            <w:r w:rsidR="00AC7A7A">
              <w:rPr>
                <w:rFonts w:ascii="Arial" w:hAnsi="Arial" w:cs="Arial"/>
                <w:color w:val="000000"/>
                <w:sz w:val="22"/>
                <w:szCs w:val="22"/>
              </w:rPr>
              <w:t>do not discriminate</w:t>
            </w:r>
            <w:r w:rsidR="002B615D">
              <w:rPr>
                <w:rFonts w:ascii="Arial" w:hAnsi="Arial" w:cs="Arial"/>
                <w:color w:val="000000"/>
                <w:sz w:val="22"/>
                <w:szCs w:val="22"/>
              </w:rPr>
              <w:t>.</w:t>
            </w:r>
          </w:p>
          <w:p w14:paraId="7C91DB60" w14:textId="77777777" w:rsidR="00EE0F32" w:rsidRDefault="00EE0F32"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Adhere to care plans, risk assessments and p</w:t>
            </w:r>
            <w:r w:rsidR="00F57FDC">
              <w:rPr>
                <w:rFonts w:ascii="Arial" w:hAnsi="Arial" w:cs="Arial"/>
                <w:color w:val="000000"/>
                <w:sz w:val="22"/>
                <w:szCs w:val="22"/>
              </w:rPr>
              <w:t xml:space="preserve">rovide accurate </w:t>
            </w:r>
            <w:r>
              <w:rPr>
                <w:rFonts w:ascii="Arial" w:hAnsi="Arial" w:cs="Arial"/>
                <w:color w:val="000000"/>
                <w:sz w:val="22"/>
                <w:szCs w:val="22"/>
              </w:rPr>
              <w:t>notes.</w:t>
            </w:r>
          </w:p>
          <w:p w14:paraId="352415F4" w14:textId="77777777" w:rsidR="00547318" w:rsidRDefault="00EE0F32"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Embrace </w:t>
            </w:r>
            <w:r w:rsidR="00F921CC">
              <w:rPr>
                <w:rFonts w:ascii="Arial" w:hAnsi="Arial" w:cs="Arial"/>
                <w:color w:val="000000"/>
                <w:sz w:val="22"/>
                <w:szCs w:val="22"/>
              </w:rPr>
              <w:t>technology</w:t>
            </w:r>
            <w:r>
              <w:rPr>
                <w:rFonts w:ascii="Arial" w:hAnsi="Arial" w:cs="Arial"/>
                <w:color w:val="000000"/>
                <w:sz w:val="22"/>
                <w:szCs w:val="22"/>
              </w:rPr>
              <w:t xml:space="preserve"> and </w:t>
            </w:r>
            <w:r w:rsidR="00F921CC">
              <w:rPr>
                <w:rFonts w:ascii="Arial" w:hAnsi="Arial" w:cs="Arial"/>
                <w:color w:val="000000"/>
                <w:sz w:val="22"/>
                <w:szCs w:val="22"/>
              </w:rPr>
              <w:t>use Electronic Home Care monitoring system</w:t>
            </w:r>
          </w:p>
          <w:p w14:paraId="572A1282" w14:textId="68CDC0C6" w:rsidR="002B615D" w:rsidRDefault="523279C1" w:rsidP="002B6140">
            <w:pPr>
              <w:pStyle w:val="ListParagraph"/>
              <w:numPr>
                <w:ilvl w:val="0"/>
                <w:numId w:val="2"/>
              </w:numPr>
              <w:ind w:left="314" w:hanging="284"/>
              <w:rPr>
                <w:rFonts w:ascii="Arial" w:hAnsi="Arial" w:cs="Arial"/>
                <w:color w:val="000000"/>
                <w:sz w:val="22"/>
                <w:szCs w:val="22"/>
              </w:rPr>
            </w:pPr>
            <w:r w:rsidRPr="73E5643A">
              <w:rPr>
                <w:rFonts w:ascii="Arial" w:hAnsi="Arial" w:cs="Arial"/>
                <w:color w:val="000000" w:themeColor="text1"/>
                <w:sz w:val="22"/>
                <w:szCs w:val="22"/>
              </w:rPr>
              <w:t>Communicate</w:t>
            </w:r>
            <w:r w:rsidR="6408C30A" w:rsidRPr="73E5643A">
              <w:rPr>
                <w:rFonts w:ascii="Arial" w:hAnsi="Arial" w:cs="Arial"/>
                <w:color w:val="000000" w:themeColor="text1"/>
                <w:sz w:val="22"/>
                <w:szCs w:val="22"/>
              </w:rPr>
              <w:t xml:space="preserve"> significant changes to a person</w:t>
            </w:r>
            <w:r w:rsidR="06FE192D" w:rsidRPr="73E5643A">
              <w:rPr>
                <w:rFonts w:ascii="Arial" w:hAnsi="Arial" w:cs="Arial"/>
                <w:color w:val="000000" w:themeColor="text1"/>
                <w:sz w:val="22"/>
                <w:szCs w:val="22"/>
              </w:rPr>
              <w:t>’s</w:t>
            </w:r>
            <w:r w:rsidR="6408C30A" w:rsidRPr="73E5643A">
              <w:rPr>
                <w:rFonts w:ascii="Arial" w:hAnsi="Arial" w:cs="Arial"/>
                <w:color w:val="000000" w:themeColor="text1"/>
                <w:sz w:val="22"/>
                <w:szCs w:val="22"/>
              </w:rPr>
              <w:t xml:space="preserve"> </w:t>
            </w:r>
            <w:r w:rsidRPr="73E5643A">
              <w:rPr>
                <w:rFonts w:ascii="Arial" w:hAnsi="Arial" w:cs="Arial"/>
                <w:color w:val="000000" w:themeColor="text1"/>
                <w:sz w:val="22"/>
                <w:szCs w:val="22"/>
              </w:rPr>
              <w:t>condition</w:t>
            </w:r>
            <w:r w:rsidR="6408C30A" w:rsidRPr="73E5643A">
              <w:rPr>
                <w:rFonts w:ascii="Arial" w:hAnsi="Arial" w:cs="Arial"/>
                <w:color w:val="000000" w:themeColor="text1"/>
                <w:sz w:val="22"/>
                <w:szCs w:val="22"/>
              </w:rPr>
              <w:t xml:space="preserve"> </w:t>
            </w:r>
            <w:r w:rsidR="3203D686" w:rsidRPr="73E5643A">
              <w:rPr>
                <w:rFonts w:ascii="Arial" w:hAnsi="Arial" w:cs="Arial"/>
                <w:color w:val="000000" w:themeColor="text1"/>
                <w:sz w:val="22"/>
                <w:szCs w:val="22"/>
              </w:rPr>
              <w:t xml:space="preserve">to the office. </w:t>
            </w:r>
            <w:r w:rsidR="2A9FD93C" w:rsidRPr="73E5643A">
              <w:rPr>
                <w:rFonts w:ascii="Arial" w:hAnsi="Arial" w:cs="Arial"/>
                <w:color w:val="000000" w:themeColor="text1"/>
                <w:sz w:val="22"/>
                <w:szCs w:val="22"/>
              </w:rPr>
              <w:t xml:space="preserve"> </w:t>
            </w:r>
            <w:r w:rsidR="57C66E98" w:rsidRPr="73E5643A">
              <w:rPr>
                <w:rFonts w:ascii="Arial" w:hAnsi="Arial" w:cs="Arial"/>
                <w:color w:val="000000" w:themeColor="text1"/>
                <w:sz w:val="22"/>
                <w:szCs w:val="22"/>
              </w:rPr>
              <w:t xml:space="preserve"> </w:t>
            </w:r>
          </w:p>
          <w:p w14:paraId="5129B9FF" w14:textId="77777777" w:rsidR="00930682" w:rsidRDefault="00930682"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Adhere to St Helena policies and procedures </w:t>
            </w:r>
          </w:p>
          <w:p w14:paraId="575A4FEA" w14:textId="0E4D883E" w:rsidR="001302D4" w:rsidRDefault="3830AAEF" w:rsidP="002B6140">
            <w:pPr>
              <w:pStyle w:val="ListParagraph"/>
              <w:numPr>
                <w:ilvl w:val="0"/>
                <w:numId w:val="2"/>
              </w:numPr>
              <w:ind w:left="314" w:hanging="284"/>
              <w:rPr>
                <w:rFonts w:ascii="Arial" w:hAnsi="Arial" w:cs="Arial"/>
                <w:color w:val="000000"/>
                <w:sz w:val="22"/>
                <w:szCs w:val="22"/>
              </w:rPr>
            </w:pPr>
            <w:r w:rsidRPr="7BB9E5A3">
              <w:rPr>
                <w:rFonts w:ascii="Arial" w:hAnsi="Arial" w:cs="Arial"/>
                <w:color w:val="000000" w:themeColor="text1"/>
                <w:sz w:val="22"/>
                <w:szCs w:val="22"/>
              </w:rPr>
              <w:t xml:space="preserve">Attend and participate in team meeting </w:t>
            </w:r>
            <w:r w:rsidR="09B97530" w:rsidRPr="7BB9E5A3">
              <w:rPr>
                <w:rFonts w:ascii="Arial" w:hAnsi="Arial" w:cs="Arial"/>
                <w:color w:val="000000" w:themeColor="text1"/>
                <w:sz w:val="22"/>
                <w:szCs w:val="22"/>
              </w:rPr>
              <w:t>and</w:t>
            </w:r>
            <w:r w:rsidRPr="7BB9E5A3">
              <w:rPr>
                <w:rFonts w:ascii="Arial" w:hAnsi="Arial" w:cs="Arial"/>
                <w:color w:val="000000" w:themeColor="text1"/>
                <w:sz w:val="22"/>
                <w:szCs w:val="22"/>
              </w:rPr>
              <w:t xml:space="preserve"> </w:t>
            </w:r>
            <w:r w:rsidR="09B97530" w:rsidRPr="7BB9E5A3">
              <w:rPr>
                <w:rFonts w:ascii="Arial" w:hAnsi="Arial" w:cs="Arial"/>
                <w:color w:val="000000" w:themeColor="text1"/>
                <w:sz w:val="22"/>
                <w:szCs w:val="22"/>
              </w:rPr>
              <w:t>supervision</w:t>
            </w:r>
            <w:ins w:id="0" w:author="Claire Parrock" w:date="2025-06-25T08:15:00Z">
              <w:r w:rsidR="7F3BBF37" w:rsidRPr="7BB9E5A3">
                <w:rPr>
                  <w:rFonts w:ascii="Arial" w:hAnsi="Arial" w:cs="Arial"/>
                  <w:color w:val="000000" w:themeColor="text1"/>
                  <w:sz w:val="22"/>
                  <w:szCs w:val="22"/>
                </w:rPr>
                <w:t>s</w:t>
              </w:r>
            </w:ins>
          </w:p>
          <w:p w14:paraId="0639619D" w14:textId="77777777" w:rsidR="00B743BF" w:rsidRDefault="00B743BF"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 xml:space="preserve">Attend and participate in practical face to face training and e-learning as directed. </w:t>
            </w:r>
          </w:p>
          <w:p w14:paraId="6A481718" w14:textId="77777777" w:rsidR="009B44F7" w:rsidRDefault="009B44F7" w:rsidP="002B614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To act in a professional manne</w:t>
            </w:r>
            <w:r w:rsidR="001E7015">
              <w:rPr>
                <w:rFonts w:ascii="Arial" w:hAnsi="Arial" w:cs="Arial"/>
                <w:color w:val="000000"/>
                <w:sz w:val="22"/>
                <w:szCs w:val="22"/>
              </w:rPr>
              <w:t>r</w:t>
            </w:r>
            <w:r w:rsidR="00806A83">
              <w:rPr>
                <w:rFonts w:ascii="Arial" w:hAnsi="Arial" w:cs="Arial"/>
                <w:color w:val="000000"/>
                <w:sz w:val="22"/>
                <w:szCs w:val="22"/>
              </w:rPr>
              <w:t>,</w:t>
            </w:r>
            <w:r w:rsidR="001E7015">
              <w:rPr>
                <w:rFonts w:ascii="Arial" w:hAnsi="Arial" w:cs="Arial"/>
                <w:color w:val="000000"/>
                <w:sz w:val="22"/>
                <w:szCs w:val="22"/>
              </w:rPr>
              <w:t xml:space="preserve"> prom</w:t>
            </w:r>
            <w:r w:rsidR="00017820">
              <w:rPr>
                <w:rFonts w:ascii="Arial" w:hAnsi="Arial" w:cs="Arial"/>
                <w:color w:val="000000"/>
                <w:sz w:val="22"/>
                <w:szCs w:val="22"/>
              </w:rPr>
              <w:t>oting</w:t>
            </w:r>
            <w:r w:rsidR="001E7015">
              <w:rPr>
                <w:rFonts w:ascii="Arial" w:hAnsi="Arial" w:cs="Arial"/>
                <w:color w:val="000000"/>
                <w:sz w:val="22"/>
                <w:szCs w:val="22"/>
              </w:rPr>
              <w:t xml:space="preserve"> a positive </w:t>
            </w:r>
            <w:r w:rsidR="00017820">
              <w:rPr>
                <w:rFonts w:ascii="Arial" w:hAnsi="Arial" w:cs="Arial"/>
                <w:color w:val="000000"/>
                <w:sz w:val="22"/>
                <w:szCs w:val="22"/>
              </w:rPr>
              <w:t>profile within the local community</w:t>
            </w:r>
          </w:p>
          <w:p w14:paraId="6AAAE755" w14:textId="77777777" w:rsidR="00017820" w:rsidRDefault="00017820" w:rsidP="00017820">
            <w:pPr>
              <w:pStyle w:val="ListParagraph"/>
              <w:numPr>
                <w:ilvl w:val="0"/>
                <w:numId w:val="2"/>
              </w:numPr>
              <w:ind w:left="314" w:hanging="284"/>
              <w:rPr>
                <w:rFonts w:ascii="Arial" w:hAnsi="Arial" w:cs="Arial"/>
                <w:color w:val="000000"/>
                <w:sz w:val="22"/>
                <w:szCs w:val="22"/>
              </w:rPr>
            </w:pPr>
            <w:r>
              <w:rPr>
                <w:rFonts w:ascii="Arial" w:hAnsi="Arial" w:cs="Arial"/>
                <w:color w:val="000000"/>
                <w:sz w:val="22"/>
                <w:szCs w:val="22"/>
              </w:rPr>
              <w:t>Uphold and demonstrate our core values, caring, passionate and bold.</w:t>
            </w:r>
          </w:p>
          <w:p w14:paraId="1863329F" w14:textId="1E8DCCAF" w:rsidR="00017820" w:rsidRPr="002E6B56" w:rsidRDefault="00017820" w:rsidP="00017820">
            <w:pPr>
              <w:pStyle w:val="ListParagraph"/>
              <w:ind w:left="314"/>
              <w:rPr>
                <w:rFonts w:ascii="Arial" w:hAnsi="Arial" w:cs="Arial"/>
                <w:color w:val="000000"/>
                <w:sz w:val="22"/>
                <w:szCs w:val="22"/>
              </w:rPr>
            </w:pPr>
          </w:p>
        </w:tc>
      </w:tr>
    </w:tbl>
    <w:p w14:paraId="3A769F81" w14:textId="77777777" w:rsidR="004D54CF" w:rsidRDefault="004D54CF"/>
    <w:tbl>
      <w:tblPr>
        <w:tblStyle w:val="TableGrid"/>
        <w:tblW w:w="10206" w:type="dxa"/>
        <w:tblInd w:w="-572" w:type="dxa"/>
        <w:tblLook w:val="04A0" w:firstRow="1" w:lastRow="0" w:firstColumn="1" w:lastColumn="0" w:noHBand="0" w:noVBand="1"/>
      </w:tblPr>
      <w:tblGrid>
        <w:gridCol w:w="10206"/>
      </w:tblGrid>
      <w:tr w:rsidR="002B6140" w:rsidRPr="001D3C15" w14:paraId="0A458A2C" w14:textId="77777777" w:rsidTr="00653C7D">
        <w:tc>
          <w:tcPr>
            <w:tcW w:w="10206" w:type="dxa"/>
            <w:shd w:val="clear" w:color="auto" w:fill="D0CECE" w:themeFill="background2" w:themeFillShade="E6"/>
          </w:tcPr>
          <w:p w14:paraId="3352CB14" w14:textId="77777777" w:rsidR="002B6140" w:rsidRPr="001D3C15" w:rsidRDefault="002B6140" w:rsidP="00653C7D">
            <w:pPr>
              <w:pStyle w:val="Subtitle"/>
              <w:spacing w:before="120" w:after="120"/>
              <w:ind w:right="888"/>
              <w:jc w:val="both"/>
              <w:rPr>
                <w:rFonts w:ascii="Arial" w:hAnsi="Arial" w:cs="Arial"/>
                <w:sz w:val="20"/>
              </w:rPr>
            </w:pPr>
            <w:r w:rsidRPr="001D3C15">
              <w:rPr>
                <w:rFonts w:ascii="Arial" w:hAnsi="Arial" w:cs="Arial"/>
                <w:sz w:val="20"/>
              </w:rPr>
              <w:t>GENERAL - Applicable to all roles at St Helena</w:t>
            </w:r>
          </w:p>
        </w:tc>
      </w:tr>
    </w:tbl>
    <w:p w14:paraId="28D26D89" w14:textId="77777777" w:rsidR="002B6140" w:rsidRPr="001D3C15" w:rsidRDefault="002B6140" w:rsidP="002B6140">
      <w:pPr>
        <w:pStyle w:val="BodyTextIndent2"/>
        <w:widowControl w:val="0"/>
        <w:spacing w:before="120" w:line="240" w:lineRule="auto"/>
        <w:ind w:left="-567" w:right="-733"/>
        <w:jc w:val="both"/>
        <w:rPr>
          <w:rFonts w:ascii="Arial" w:hAnsi="Arial" w:cs="Arial"/>
          <w:sz w:val="20"/>
          <w:szCs w:val="20"/>
          <w:lang w:eastAsia="en-GB"/>
        </w:rPr>
      </w:pPr>
      <w:r w:rsidRPr="001D3C15">
        <w:rPr>
          <w:rFonts w:ascii="Arial" w:hAnsi="Arial" w:cs="Arial"/>
          <w:sz w:val="20"/>
          <w:szCs w:val="20"/>
        </w:rPr>
        <w:t>All of the above activities are governed by the operational policies, Standing Financial Instructions, policies and procedures and standards of St Helena as well as legislation and professional standards and guidelines.</w:t>
      </w:r>
    </w:p>
    <w:p w14:paraId="2BC0F969" w14:textId="77777777" w:rsidR="002B6140" w:rsidRPr="001D3C15" w:rsidRDefault="002B6140" w:rsidP="002B6140">
      <w:pPr>
        <w:pStyle w:val="BodyTextIndent2"/>
        <w:widowControl w:val="0"/>
        <w:spacing w:before="120" w:line="240" w:lineRule="auto"/>
        <w:ind w:left="-567" w:right="-733"/>
        <w:jc w:val="both"/>
        <w:rPr>
          <w:rFonts w:ascii="Arial" w:hAnsi="Arial" w:cs="Arial"/>
          <w:sz w:val="20"/>
          <w:szCs w:val="20"/>
          <w:lang w:eastAsia="en-GB"/>
        </w:rPr>
      </w:pPr>
      <w:r w:rsidRPr="001D3C15">
        <w:rPr>
          <w:rFonts w:ascii="Arial" w:hAnsi="Arial" w:cs="Arial"/>
          <w:sz w:val="20"/>
          <w:szCs w:val="20"/>
          <w:lang w:eastAsia="en-GB"/>
        </w:rPr>
        <w:t>All employees must comply with St Helena’s Equal Opportunity Policy and must not discriminate on the grounds of sex, colour, race, ethnic, or national origins, marital status, age, disability, sexual orientation or religious belief.</w:t>
      </w:r>
    </w:p>
    <w:p w14:paraId="252D066A" w14:textId="77777777" w:rsidR="002B6140" w:rsidRPr="001D3C15" w:rsidRDefault="002B6140" w:rsidP="002B6140">
      <w:pPr>
        <w:pStyle w:val="NormalWeb"/>
        <w:spacing w:before="120" w:beforeAutospacing="0" w:after="120" w:afterAutospacing="0"/>
        <w:ind w:left="-567" w:right="-733"/>
        <w:jc w:val="both"/>
        <w:rPr>
          <w:rFonts w:ascii="Arial" w:hAnsi="Arial" w:cs="Arial"/>
          <w:sz w:val="20"/>
          <w:szCs w:val="20"/>
        </w:rPr>
      </w:pPr>
      <w:r w:rsidRPr="001D3C15">
        <w:rPr>
          <w:rFonts w:ascii="Arial" w:hAnsi="Arial" w:cs="Arial"/>
          <w:sz w:val="20"/>
          <w:szCs w:val="20"/>
        </w:rPr>
        <w:lastRenderedPageBreak/>
        <w:t>Employees have a responsibility to themselves and others in relation to managing risk, health and safety and will be required to work within the policies and procedures laid down by St Helena.  All staff have a responsibility to access occupational health, other staff support services and/or any relevant others in times of need and advice.</w:t>
      </w:r>
    </w:p>
    <w:p w14:paraId="4B5BDF1B" w14:textId="77777777" w:rsidR="002B6140" w:rsidRPr="001D3C15" w:rsidRDefault="002B6140" w:rsidP="002B6140">
      <w:pPr>
        <w:pStyle w:val="NormalWeb"/>
        <w:spacing w:before="120" w:beforeAutospacing="0" w:after="120" w:afterAutospacing="0"/>
        <w:ind w:left="-567" w:right="-733"/>
        <w:jc w:val="both"/>
        <w:rPr>
          <w:rFonts w:ascii="Arial" w:hAnsi="Arial" w:cs="Arial"/>
          <w:sz w:val="20"/>
          <w:szCs w:val="20"/>
        </w:rPr>
      </w:pPr>
      <w:r w:rsidRPr="001D3C15">
        <w:rPr>
          <w:rFonts w:ascii="Arial" w:hAnsi="Arial" w:cs="Arial"/>
          <w:sz w:val="20"/>
          <w:szCs w:val="20"/>
        </w:rPr>
        <w:t>All employees have the right to work in an environment which is safe and to be protected from all forms of abuse, violence, harassment and undue stress.  All employees are responsible for helping to ensure that individuals do not suffer harassment or bullying in any form.  All employees will be personally accountable for their actions and behaviour in cases of complaint of harassment or bullying.</w:t>
      </w:r>
    </w:p>
    <w:p w14:paraId="1E8AFD68" w14:textId="77777777" w:rsidR="002B6140" w:rsidRPr="001D3C15" w:rsidRDefault="002B6140" w:rsidP="002B6140">
      <w:pPr>
        <w:pStyle w:val="NormalWeb"/>
        <w:tabs>
          <w:tab w:val="num" w:pos="-2700"/>
        </w:tabs>
        <w:spacing w:before="120" w:beforeAutospacing="0" w:after="120" w:afterAutospacing="0"/>
        <w:ind w:left="-567" w:right="-733"/>
        <w:jc w:val="both"/>
        <w:rPr>
          <w:rFonts w:ascii="Arial" w:hAnsi="Arial" w:cs="Arial"/>
          <w:sz w:val="20"/>
          <w:szCs w:val="20"/>
        </w:rPr>
      </w:pPr>
      <w:r w:rsidRPr="001D3C15">
        <w:rPr>
          <w:rFonts w:ascii="Arial" w:hAnsi="Arial" w:cs="Arial"/>
          <w:sz w:val="20"/>
          <w:szCs w:val="20"/>
        </w:rPr>
        <w:t>St Helena is a smoke free organisation. Smoking is not allowed in any St Helena premises.  If you would like help to give up smoking you should contact your GP or call the NHS Stop Smoking Help Line.</w:t>
      </w:r>
    </w:p>
    <w:p w14:paraId="55283627" w14:textId="77777777" w:rsidR="002B6140" w:rsidRPr="001D3C15" w:rsidRDefault="002B6140" w:rsidP="002B6140">
      <w:pPr>
        <w:pStyle w:val="NormalWeb"/>
        <w:spacing w:before="120" w:beforeAutospacing="0" w:after="120" w:afterAutospacing="0"/>
        <w:ind w:left="-567" w:right="-733"/>
        <w:jc w:val="both"/>
        <w:rPr>
          <w:rFonts w:ascii="Arial" w:hAnsi="Arial" w:cs="Arial"/>
          <w:sz w:val="20"/>
          <w:szCs w:val="20"/>
        </w:rPr>
      </w:pPr>
      <w:r w:rsidRPr="001D3C15">
        <w:rPr>
          <w:rFonts w:ascii="Arial" w:hAnsi="Arial" w:cs="Arial"/>
          <w:sz w:val="20"/>
          <w:szCs w:val="20"/>
        </w:rPr>
        <w:t>St Helena is a charity and all staff are responsible to ensure that funds are spent in the most sustainable and efficient way. Staff may also be encouraged to join fundraising and other business-related activities to promote the charity’s financial well-being.</w:t>
      </w:r>
    </w:p>
    <w:tbl>
      <w:tblPr>
        <w:tblStyle w:val="TableGrid"/>
        <w:tblW w:w="10206" w:type="dxa"/>
        <w:tblInd w:w="-572" w:type="dxa"/>
        <w:tblLook w:val="04A0" w:firstRow="1" w:lastRow="0" w:firstColumn="1" w:lastColumn="0" w:noHBand="0" w:noVBand="1"/>
      </w:tblPr>
      <w:tblGrid>
        <w:gridCol w:w="10206"/>
      </w:tblGrid>
      <w:tr w:rsidR="002B6140" w:rsidRPr="001D3C15" w14:paraId="0F0A3F03" w14:textId="77777777" w:rsidTr="00653C7D">
        <w:tc>
          <w:tcPr>
            <w:tcW w:w="10206" w:type="dxa"/>
            <w:shd w:val="clear" w:color="auto" w:fill="D0CECE" w:themeFill="background2" w:themeFillShade="E6"/>
          </w:tcPr>
          <w:p w14:paraId="02B258ED" w14:textId="77777777" w:rsidR="002B6140" w:rsidRPr="001D3C15" w:rsidRDefault="002B6140" w:rsidP="00653C7D">
            <w:pPr>
              <w:pStyle w:val="NormalWeb"/>
              <w:spacing w:before="120" w:beforeAutospacing="0" w:after="120" w:afterAutospacing="0"/>
              <w:ind w:right="888"/>
              <w:jc w:val="both"/>
              <w:rPr>
                <w:rFonts w:ascii="Arial" w:hAnsi="Arial" w:cs="Arial"/>
                <w:sz w:val="20"/>
                <w:szCs w:val="20"/>
              </w:rPr>
            </w:pPr>
            <w:r w:rsidRPr="001D3C15">
              <w:rPr>
                <w:rFonts w:ascii="Arial" w:hAnsi="Arial" w:cs="Arial"/>
                <w:b/>
                <w:bCs/>
                <w:sz w:val="20"/>
                <w:szCs w:val="20"/>
              </w:rPr>
              <w:t>PERSONAL DEVELOPMENT</w:t>
            </w:r>
          </w:p>
        </w:tc>
      </w:tr>
    </w:tbl>
    <w:p w14:paraId="17201170" w14:textId="77777777" w:rsidR="002B6140" w:rsidRPr="001D3C15" w:rsidRDefault="002B6140" w:rsidP="189AE727">
      <w:pPr>
        <w:pStyle w:val="Default"/>
        <w:tabs>
          <w:tab w:val="left" w:pos="7938"/>
        </w:tabs>
        <w:spacing w:before="120" w:after="120"/>
        <w:ind w:left="-567" w:right="-733"/>
        <w:jc w:val="both"/>
        <w:rPr>
          <w:rFonts w:ascii="Arial" w:hAnsi="Arial" w:cs="Arial"/>
          <w:color w:val="auto"/>
          <w:sz w:val="20"/>
          <w:szCs w:val="20"/>
          <w:lang w:val="en-US"/>
        </w:rPr>
      </w:pPr>
      <w:r w:rsidRPr="189AE727">
        <w:rPr>
          <w:rFonts w:ascii="Arial" w:hAnsi="Arial" w:cs="Arial"/>
          <w:color w:val="auto"/>
          <w:sz w:val="20"/>
          <w:szCs w:val="20"/>
          <w:lang w:val="en-US"/>
        </w:rPr>
        <w:t>Be aware of own development needs and take appropriate action. Keep updated of evidence based practice and government policies related to care. Act as an effective role model at all times.</w:t>
      </w:r>
    </w:p>
    <w:tbl>
      <w:tblPr>
        <w:tblStyle w:val="TableGrid"/>
        <w:tblW w:w="10206" w:type="dxa"/>
        <w:tblInd w:w="-572" w:type="dxa"/>
        <w:tblLook w:val="04A0" w:firstRow="1" w:lastRow="0" w:firstColumn="1" w:lastColumn="0" w:noHBand="0" w:noVBand="1"/>
      </w:tblPr>
      <w:tblGrid>
        <w:gridCol w:w="10206"/>
      </w:tblGrid>
      <w:tr w:rsidR="002B6140" w:rsidRPr="001D3C15" w14:paraId="5B8F0389" w14:textId="77777777" w:rsidTr="00653C7D">
        <w:tc>
          <w:tcPr>
            <w:tcW w:w="10206" w:type="dxa"/>
            <w:shd w:val="clear" w:color="auto" w:fill="D0CECE" w:themeFill="background2" w:themeFillShade="E6"/>
          </w:tcPr>
          <w:p w14:paraId="4449BAC5" w14:textId="77777777" w:rsidR="002B6140" w:rsidRPr="001D3C15" w:rsidRDefault="002B6140" w:rsidP="00653C7D">
            <w:pPr>
              <w:pStyle w:val="Default"/>
              <w:spacing w:before="120" w:after="120"/>
              <w:ind w:right="888"/>
              <w:jc w:val="both"/>
              <w:rPr>
                <w:rFonts w:ascii="Arial" w:hAnsi="Arial" w:cs="Arial"/>
                <w:color w:val="auto"/>
                <w:sz w:val="20"/>
                <w:szCs w:val="20"/>
              </w:rPr>
            </w:pPr>
            <w:r w:rsidRPr="001D3C15">
              <w:rPr>
                <w:rFonts w:ascii="Arial" w:hAnsi="Arial" w:cs="Arial"/>
                <w:b/>
                <w:bCs/>
                <w:color w:val="auto"/>
                <w:sz w:val="20"/>
                <w:szCs w:val="20"/>
              </w:rPr>
              <w:t>PROFESSIONAL DUTIES</w:t>
            </w:r>
          </w:p>
        </w:tc>
      </w:tr>
    </w:tbl>
    <w:p w14:paraId="18879529" w14:textId="77777777" w:rsidR="002B6140" w:rsidRPr="001D3C15" w:rsidRDefault="002B6140" w:rsidP="189AE727">
      <w:pPr>
        <w:pStyle w:val="Default"/>
        <w:spacing w:before="120" w:after="120"/>
        <w:ind w:left="-567" w:right="-733"/>
        <w:jc w:val="both"/>
        <w:rPr>
          <w:rFonts w:ascii="Arial" w:hAnsi="Arial" w:cs="Arial"/>
          <w:color w:val="auto"/>
          <w:sz w:val="20"/>
          <w:szCs w:val="20"/>
          <w:lang w:val="en-US"/>
        </w:rPr>
      </w:pPr>
      <w:r w:rsidRPr="189AE727">
        <w:rPr>
          <w:rFonts w:ascii="Arial" w:hAnsi="Arial" w:cs="Arial"/>
          <w:color w:val="auto"/>
          <w:sz w:val="20"/>
          <w:szCs w:val="20"/>
          <w:lang w:val="en-US"/>
        </w:rPr>
        <w:t>To maintain personal professional status, ensuring that the requirements laid down by the relevant professional body for registration are compliant.</w:t>
      </w:r>
    </w:p>
    <w:p w14:paraId="2471F913" w14:textId="77777777" w:rsidR="002B6140" w:rsidRPr="001D3C15" w:rsidRDefault="002B6140" w:rsidP="189AE727">
      <w:pPr>
        <w:pStyle w:val="Default"/>
        <w:spacing w:before="120" w:after="120"/>
        <w:ind w:left="-567" w:right="-733"/>
        <w:jc w:val="both"/>
        <w:rPr>
          <w:rFonts w:ascii="Arial" w:hAnsi="Arial" w:cs="Arial"/>
          <w:color w:val="auto"/>
          <w:sz w:val="20"/>
          <w:szCs w:val="20"/>
          <w:lang w:val="en-US"/>
        </w:rPr>
      </w:pPr>
      <w:r w:rsidRPr="189AE727">
        <w:rPr>
          <w:rFonts w:ascii="Arial" w:hAnsi="Arial" w:cs="Arial"/>
          <w:color w:val="auto"/>
          <w:sz w:val="20"/>
          <w:szCs w:val="20"/>
          <w:lang w:val="en-US"/>
        </w:rPr>
        <w:t>Exercise professional accountability as guided by the relevant professional body and maintained in accordance with the policies of the department and St Helena.</w:t>
      </w:r>
    </w:p>
    <w:tbl>
      <w:tblPr>
        <w:tblStyle w:val="TableGrid"/>
        <w:tblW w:w="10206" w:type="dxa"/>
        <w:tblInd w:w="-572" w:type="dxa"/>
        <w:tblLook w:val="04A0" w:firstRow="1" w:lastRow="0" w:firstColumn="1" w:lastColumn="0" w:noHBand="0" w:noVBand="1"/>
      </w:tblPr>
      <w:tblGrid>
        <w:gridCol w:w="10206"/>
      </w:tblGrid>
      <w:tr w:rsidR="002B6140" w:rsidRPr="001D3C15" w14:paraId="4833D3E7" w14:textId="77777777" w:rsidTr="00653C7D">
        <w:tc>
          <w:tcPr>
            <w:tcW w:w="10206" w:type="dxa"/>
            <w:shd w:val="clear" w:color="auto" w:fill="D0CECE" w:themeFill="background2" w:themeFillShade="E6"/>
          </w:tcPr>
          <w:p w14:paraId="436D03B3" w14:textId="77777777" w:rsidR="002B6140" w:rsidRPr="001D3C15" w:rsidRDefault="002B6140" w:rsidP="00653C7D">
            <w:pPr>
              <w:pStyle w:val="Default"/>
              <w:spacing w:before="120" w:after="120"/>
              <w:ind w:right="888"/>
              <w:jc w:val="both"/>
              <w:rPr>
                <w:rFonts w:ascii="Arial" w:hAnsi="Arial" w:cs="Arial"/>
                <w:color w:val="auto"/>
                <w:sz w:val="20"/>
                <w:szCs w:val="20"/>
              </w:rPr>
            </w:pPr>
            <w:r w:rsidRPr="001D3C15">
              <w:rPr>
                <w:rFonts w:ascii="Arial" w:hAnsi="Arial" w:cs="Arial"/>
                <w:b/>
                <w:bCs/>
                <w:color w:val="auto"/>
                <w:sz w:val="20"/>
                <w:szCs w:val="20"/>
              </w:rPr>
              <w:t>ANNUAL APPRAISAL</w:t>
            </w:r>
          </w:p>
        </w:tc>
      </w:tr>
    </w:tbl>
    <w:p w14:paraId="075511A6" w14:textId="77777777" w:rsidR="002B6140" w:rsidRPr="001D3C15" w:rsidRDefault="002B6140" w:rsidP="189AE727">
      <w:pPr>
        <w:pStyle w:val="Default"/>
        <w:spacing w:before="120" w:after="120"/>
        <w:ind w:left="-567" w:right="-733"/>
        <w:jc w:val="both"/>
        <w:rPr>
          <w:rFonts w:ascii="Arial" w:hAnsi="Arial" w:cs="Arial"/>
          <w:color w:val="auto"/>
          <w:sz w:val="20"/>
          <w:szCs w:val="20"/>
          <w:lang w:val="en-US"/>
        </w:rPr>
      </w:pPr>
      <w:r w:rsidRPr="189AE727">
        <w:rPr>
          <w:rFonts w:ascii="Arial" w:hAnsi="Arial" w:cs="Arial"/>
          <w:color w:val="auto"/>
          <w:sz w:val="20"/>
          <w:szCs w:val="20"/>
          <w:lang w:val="en-US"/>
        </w:rPr>
        <w:t xml:space="preserve">The post holder will be appraised on an annual basis and the process will include a review of the past year’s performance, setting of aims and objectives for the coming year and identification of educational needs. </w:t>
      </w:r>
    </w:p>
    <w:tbl>
      <w:tblPr>
        <w:tblStyle w:val="TableGrid"/>
        <w:tblW w:w="10206" w:type="dxa"/>
        <w:tblInd w:w="-572" w:type="dxa"/>
        <w:tblLook w:val="04A0" w:firstRow="1" w:lastRow="0" w:firstColumn="1" w:lastColumn="0" w:noHBand="0" w:noVBand="1"/>
      </w:tblPr>
      <w:tblGrid>
        <w:gridCol w:w="10206"/>
      </w:tblGrid>
      <w:tr w:rsidR="002B6140" w:rsidRPr="001D3C15" w14:paraId="49FA8A54" w14:textId="77777777" w:rsidTr="00653C7D">
        <w:tc>
          <w:tcPr>
            <w:tcW w:w="10206" w:type="dxa"/>
            <w:shd w:val="clear" w:color="auto" w:fill="D0CECE" w:themeFill="background2" w:themeFillShade="E6"/>
          </w:tcPr>
          <w:p w14:paraId="6592C0C7" w14:textId="77777777" w:rsidR="002B6140" w:rsidRPr="001D3C15" w:rsidRDefault="002B6140" w:rsidP="00653C7D">
            <w:pPr>
              <w:pStyle w:val="Default"/>
              <w:spacing w:before="120" w:after="120"/>
              <w:ind w:right="888"/>
              <w:jc w:val="both"/>
              <w:rPr>
                <w:rFonts w:ascii="Arial" w:hAnsi="Arial" w:cs="Arial"/>
                <w:color w:val="auto"/>
                <w:sz w:val="20"/>
                <w:szCs w:val="20"/>
              </w:rPr>
            </w:pPr>
            <w:r w:rsidRPr="001D3C15">
              <w:rPr>
                <w:rFonts w:ascii="Arial" w:hAnsi="Arial" w:cs="Arial"/>
                <w:b/>
                <w:color w:val="auto"/>
                <w:sz w:val="20"/>
                <w:szCs w:val="20"/>
              </w:rPr>
              <w:t>TRAINING</w:t>
            </w:r>
          </w:p>
        </w:tc>
      </w:tr>
    </w:tbl>
    <w:p w14:paraId="2B9991E8" w14:textId="77777777" w:rsidR="002B6140" w:rsidRPr="001D3C15" w:rsidRDefault="002B6140" w:rsidP="189AE727">
      <w:pPr>
        <w:pStyle w:val="Default"/>
        <w:tabs>
          <w:tab w:val="left" w:pos="7938"/>
        </w:tabs>
        <w:spacing w:before="120" w:after="120"/>
        <w:ind w:left="-567" w:right="-592"/>
        <w:jc w:val="both"/>
        <w:rPr>
          <w:rFonts w:ascii="Arial" w:hAnsi="Arial" w:cs="Arial"/>
          <w:sz w:val="20"/>
          <w:szCs w:val="20"/>
          <w:lang w:val="en-US"/>
        </w:rPr>
      </w:pPr>
      <w:r w:rsidRPr="189AE727">
        <w:rPr>
          <w:rFonts w:ascii="Arial" w:hAnsi="Arial" w:cs="Arial"/>
          <w:sz w:val="20"/>
          <w:szCs w:val="20"/>
          <w:lang w:val="en-US"/>
        </w:rPr>
        <w:t xml:space="preserve">All staff will undertake such training as is necessary to perform the duties allocated and any mandatory requirements of St Helena. This will include mandatory training in line with your job role. </w:t>
      </w:r>
    </w:p>
    <w:tbl>
      <w:tblPr>
        <w:tblStyle w:val="TableGrid"/>
        <w:tblW w:w="10206" w:type="dxa"/>
        <w:tblInd w:w="-572" w:type="dxa"/>
        <w:tblLook w:val="04A0" w:firstRow="1" w:lastRow="0" w:firstColumn="1" w:lastColumn="0" w:noHBand="0" w:noVBand="1"/>
      </w:tblPr>
      <w:tblGrid>
        <w:gridCol w:w="10206"/>
      </w:tblGrid>
      <w:tr w:rsidR="002B6140" w:rsidRPr="001D3C15" w14:paraId="55B429FA" w14:textId="77777777" w:rsidTr="00653C7D">
        <w:tc>
          <w:tcPr>
            <w:tcW w:w="10206" w:type="dxa"/>
            <w:shd w:val="clear" w:color="auto" w:fill="D0CECE" w:themeFill="background2" w:themeFillShade="E6"/>
          </w:tcPr>
          <w:p w14:paraId="3D7F3F82" w14:textId="77777777" w:rsidR="002B6140" w:rsidRPr="001D3C15" w:rsidRDefault="002B6140" w:rsidP="00653C7D">
            <w:pPr>
              <w:pStyle w:val="Default"/>
              <w:spacing w:before="120" w:after="120"/>
              <w:ind w:right="888"/>
              <w:jc w:val="both"/>
              <w:rPr>
                <w:rFonts w:ascii="Arial" w:eastAsia="Arial Unicode MS" w:hAnsi="Arial" w:cs="Arial"/>
                <w:color w:val="auto"/>
                <w:sz w:val="20"/>
                <w:szCs w:val="20"/>
                <w:lang w:eastAsia="en-US"/>
              </w:rPr>
            </w:pPr>
            <w:r w:rsidRPr="001D3C15">
              <w:rPr>
                <w:rFonts w:ascii="Arial" w:hAnsi="Arial" w:cs="Arial"/>
                <w:b/>
                <w:color w:val="auto"/>
                <w:sz w:val="20"/>
                <w:szCs w:val="20"/>
              </w:rPr>
              <w:t>QUALITY</w:t>
            </w:r>
          </w:p>
        </w:tc>
      </w:tr>
    </w:tbl>
    <w:p w14:paraId="7BBB4E28" w14:textId="77777777" w:rsidR="002B6140" w:rsidRPr="001D3C15" w:rsidRDefault="002B6140" w:rsidP="002B6140">
      <w:pPr>
        <w:pStyle w:val="NormalWeb"/>
        <w:tabs>
          <w:tab w:val="left" w:pos="7938"/>
        </w:tabs>
        <w:spacing w:before="120" w:beforeAutospacing="0" w:after="120" w:afterAutospacing="0"/>
        <w:ind w:left="-567" w:right="-733"/>
        <w:jc w:val="both"/>
        <w:rPr>
          <w:rFonts w:ascii="Arial" w:hAnsi="Arial" w:cs="Arial"/>
          <w:sz w:val="20"/>
          <w:szCs w:val="20"/>
        </w:rPr>
      </w:pPr>
      <w:r w:rsidRPr="001D3C15">
        <w:rPr>
          <w:rFonts w:ascii="Arial" w:hAnsi="Arial" w:cs="Arial"/>
          <w:sz w:val="20"/>
          <w:szCs w:val="20"/>
        </w:rPr>
        <w:t xml:space="preserve">St Helena aims towards maintaining the goodwill and confidence of its own staff and of the general public. To assist in achieving the objective it is essential that at all times, employees carry out their duties in a courteous and sympathetic manner. </w:t>
      </w:r>
    </w:p>
    <w:tbl>
      <w:tblPr>
        <w:tblStyle w:val="TableGrid"/>
        <w:tblW w:w="10206" w:type="dxa"/>
        <w:tblInd w:w="-572" w:type="dxa"/>
        <w:tblLook w:val="04A0" w:firstRow="1" w:lastRow="0" w:firstColumn="1" w:lastColumn="0" w:noHBand="0" w:noVBand="1"/>
      </w:tblPr>
      <w:tblGrid>
        <w:gridCol w:w="10206"/>
      </w:tblGrid>
      <w:tr w:rsidR="002B6140" w:rsidRPr="001D3C15" w14:paraId="6477B5E3" w14:textId="77777777" w:rsidTr="00653C7D">
        <w:tc>
          <w:tcPr>
            <w:tcW w:w="10206" w:type="dxa"/>
            <w:shd w:val="clear" w:color="auto" w:fill="D0CECE" w:themeFill="background2" w:themeFillShade="E6"/>
          </w:tcPr>
          <w:p w14:paraId="5BB25BC7" w14:textId="77777777" w:rsidR="002B6140" w:rsidRPr="001D3C15" w:rsidRDefault="002B6140" w:rsidP="00653C7D">
            <w:pPr>
              <w:pStyle w:val="Default"/>
              <w:spacing w:before="120" w:after="120"/>
              <w:ind w:right="888"/>
              <w:jc w:val="both"/>
              <w:rPr>
                <w:rFonts w:ascii="Arial" w:hAnsi="Arial" w:cs="Arial"/>
                <w:b/>
                <w:color w:val="auto"/>
                <w:sz w:val="20"/>
                <w:szCs w:val="20"/>
              </w:rPr>
            </w:pPr>
            <w:r w:rsidRPr="001D3C15">
              <w:rPr>
                <w:rFonts w:ascii="Arial" w:hAnsi="Arial" w:cs="Arial"/>
                <w:b/>
                <w:color w:val="auto"/>
                <w:sz w:val="20"/>
                <w:szCs w:val="20"/>
              </w:rPr>
              <w:t>CONFIDENTIALITY</w:t>
            </w:r>
          </w:p>
        </w:tc>
      </w:tr>
    </w:tbl>
    <w:p w14:paraId="5F89A213" w14:textId="77777777" w:rsidR="002B6140" w:rsidRPr="001D3C15" w:rsidRDefault="002B6140" w:rsidP="189AE727">
      <w:pPr>
        <w:pStyle w:val="Default"/>
        <w:spacing w:before="120" w:after="120"/>
        <w:ind w:left="-567" w:right="-733"/>
        <w:jc w:val="both"/>
        <w:rPr>
          <w:rFonts w:ascii="Arial" w:hAnsi="Arial" w:cs="Arial"/>
          <w:color w:val="auto"/>
          <w:sz w:val="20"/>
          <w:szCs w:val="20"/>
          <w:lang w:val="en-US"/>
        </w:rPr>
      </w:pPr>
      <w:r w:rsidRPr="189AE727">
        <w:rPr>
          <w:rFonts w:ascii="Arial" w:hAnsi="Arial" w:cs="Arial"/>
          <w:color w:val="auto"/>
          <w:sz w:val="20"/>
          <w:szCs w:val="20"/>
          <w:lang w:val="en-US"/>
        </w:rPr>
        <w:t>Your attention is drawn to the confidential nature of information collected and used throughout the NHS. The unauthorised use or disclosure of patient, staff or other personal information is a dismissible offence. The unauthorised disclosure of information could also result in a prosecution for an offence, or action for civil damaged, under GDPR.</w:t>
      </w:r>
    </w:p>
    <w:tbl>
      <w:tblPr>
        <w:tblStyle w:val="TableGrid"/>
        <w:tblW w:w="10206" w:type="dxa"/>
        <w:tblInd w:w="-572" w:type="dxa"/>
        <w:tblLook w:val="04A0" w:firstRow="1" w:lastRow="0" w:firstColumn="1" w:lastColumn="0" w:noHBand="0" w:noVBand="1"/>
      </w:tblPr>
      <w:tblGrid>
        <w:gridCol w:w="10206"/>
      </w:tblGrid>
      <w:tr w:rsidR="002B6140" w:rsidRPr="001D3C15" w14:paraId="44DE8512" w14:textId="77777777" w:rsidTr="00653C7D">
        <w:tc>
          <w:tcPr>
            <w:tcW w:w="10206" w:type="dxa"/>
            <w:shd w:val="clear" w:color="auto" w:fill="D0CECE" w:themeFill="background2" w:themeFillShade="E6"/>
          </w:tcPr>
          <w:p w14:paraId="3E1BA039" w14:textId="77777777" w:rsidR="002B6140" w:rsidRPr="001D3C15" w:rsidRDefault="002B6140" w:rsidP="00653C7D">
            <w:pPr>
              <w:pStyle w:val="Default"/>
              <w:spacing w:before="120" w:after="120"/>
              <w:ind w:right="888"/>
              <w:jc w:val="both"/>
              <w:rPr>
                <w:rFonts w:ascii="Arial" w:hAnsi="Arial" w:cs="Arial"/>
                <w:color w:val="auto"/>
                <w:sz w:val="20"/>
                <w:szCs w:val="20"/>
              </w:rPr>
            </w:pPr>
            <w:r w:rsidRPr="001D3C15">
              <w:rPr>
                <w:rFonts w:ascii="Arial" w:hAnsi="Arial" w:cs="Arial"/>
                <w:b/>
                <w:bCs/>
                <w:color w:val="auto"/>
                <w:sz w:val="20"/>
                <w:szCs w:val="20"/>
              </w:rPr>
              <w:t>SAFEGUARDING CHILDREN AND VUNERABLE ADULTS</w:t>
            </w:r>
          </w:p>
        </w:tc>
      </w:tr>
    </w:tbl>
    <w:p w14:paraId="27A3DFA1" w14:textId="77777777" w:rsidR="002B6140" w:rsidRPr="001D3C15" w:rsidRDefault="002B6140" w:rsidP="002B6140">
      <w:pPr>
        <w:pStyle w:val="NormalWeb"/>
        <w:spacing w:before="120" w:beforeAutospacing="0" w:after="120" w:afterAutospacing="0"/>
        <w:ind w:left="-567" w:right="-733"/>
        <w:jc w:val="both"/>
        <w:rPr>
          <w:rFonts w:ascii="Arial" w:hAnsi="Arial" w:cs="Arial"/>
          <w:sz w:val="20"/>
          <w:szCs w:val="20"/>
        </w:rPr>
      </w:pPr>
      <w:r w:rsidRPr="001D3C15">
        <w:rPr>
          <w:rFonts w:ascii="Arial" w:hAnsi="Arial" w:cs="Arial"/>
          <w:sz w:val="20"/>
          <w:szCs w:val="20"/>
        </w:rPr>
        <w:t>All St Helena employees are required to act in such a way that at all times safeguards (and promotes) the health and well-being of children and vulnerable adults. Familiarisation with and adherence to St Helena safeguarding policies is an essential requirement of all employees as is participation in related mandatory/statutory training.</w:t>
      </w:r>
    </w:p>
    <w:tbl>
      <w:tblPr>
        <w:tblStyle w:val="TableGrid"/>
        <w:tblW w:w="10065" w:type="dxa"/>
        <w:tblInd w:w="-572" w:type="dxa"/>
        <w:tblLook w:val="04A0" w:firstRow="1" w:lastRow="0" w:firstColumn="1" w:lastColumn="0" w:noHBand="0" w:noVBand="1"/>
      </w:tblPr>
      <w:tblGrid>
        <w:gridCol w:w="10065"/>
      </w:tblGrid>
      <w:tr w:rsidR="002B6140" w:rsidRPr="001D3C15" w14:paraId="6C8D63C0" w14:textId="77777777" w:rsidTr="00653C7D">
        <w:tc>
          <w:tcPr>
            <w:tcW w:w="10065" w:type="dxa"/>
            <w:shd w:val="clear" w:color="auto" w:fill="D0CECE" w:themeFill="background2" w:themeFillShade="E6"/>
          </w:tcPr>
          <w:p w14:paraId="54C6E008" w14:textId="77777777" w:rsidR="002B6140" w:rsidRPr="001D3C15" w:rsidRDefault="002B6140" w:rsidP="00653C7D">
            <w:pPr>
              <w:pStyle w:val="NormalWeb"/>
              <w:spacing w:before="120" w:beforeAutospacing="0" w:after="120" w:afterAutospacing="0"/>
              <w:ind w:right="888"/>
              <w:jc w:val="both"/>
              <w:rPr>
                <w:rFonts w:ascii="Arial" w:hAnsi="Arial" w:cs="Arial"/>
                <w:b/>
                <w:sz w:val="20"/>
                <w:szCs w:val="20"/>
              </w:rPr>
            </w:pPr>
            <w:r w:rsidRPr="001D3C15">
              <w:rPr>
                <w:rFonts w:ascii="Arial" w:hAnsi="Arial" w:cs="Arial"/>
                <w:b/>
                <w:sz w:val="20"/>
                <w:szCs w:val="20"/>
              </w:rPr>
              <w:t>VALUES AND BEHAVIOURS</w:t>
            </w:r>
          </w:p>
        </w:tc>
      </w:tr>
    </w:tbl>
    <w:p w14:paraId="0738BC95" w14:textId="77777777" w:rsidR="002B6140" w:rsidRPr="001D3C15" w:rsidRDefault="002B6140" w:rsidP="002B6140">
      <w:pPr>
        <w:pStyle w:val="NormalWeb"/>
        <w:spacing w:before="120" w:beforeAutospacing="0" w:after="120" w:afterAutospacing="0"/>
        <w:ind w:left="-567" w:right="-450"/>
        <w:jc w:val="both"/>
        <w:rPr>
          <w:rFonts w:ascii="Arial" w:hAnsi="Arial" w:cs="Arial"/>
          <w:sz w:val="20"/>
          <w:szCs w:val="20"/>
        </w:rPr>
      </w:pPr>
      <w:r w:rsidRPr="001D3C15">
        <w:rPr>
          <w:rFonts w:ascii="Arial" w:hAnsi="Arial" w:cs="Arial"/>
          <w:sz w:val="20"/>
          <w:szCs w:val="20"/>
        </w:rPr>
        <w:t>St Helena’s core values and behaviours will be embedded in our recruitment, training and development review and decision making process.</w:t>
      </w:r>
    </w:p>
    <w:tbl>
      <w:tblPr>
        <w:tblStyle w:val="TableGrid"/>
        <w:tblW w:w="0" w:type="auto"/>
        <w:tblInd w:w="421" w:type="dxa"/>
        <w:tblLook w:val="04A0" w:firstRow="1" w:lastRow="0" w:firstColumn="1" w:lastColumn="0" w:noHBand="0" w:noVBand="1"/>
      </w:tblPr>
      <w:tblGrid>
        <w:gridCol w:w="2094"/>
        <w:gridCol w:w="6501"/>
      </w:tblGrid>
      <w:tr w:rsidR="002B6140" w:rsidRPr="001D3C15" w14:paraId="37A1298A" w14:textId="77777777" w:rsidTr="002B6140">
        <w:tc>
          <w:tcPr>
            <w:tcW w:w="1417" w:type="dxa"/>
            <w:shd w:val="clear" w:color="auto" w:fill="F2F2F2"/>
          </w:tcPr>
          <w:p w14:paraId="26A74F1C" w14:textId="77777777" w:rsidR="002B6140" w:rsidRPr="001D3C15" w:rsidRDefault="002B6140" w:rsidP="00653C7D">
            <w:pPr>
              <w:pStyle w:val="NormalWeb"/>
              <w:spacing w:before="120" w:beforeAutospacing="0" w:after="120" w:afterAutospacing="0"/>
              <w:ind w:left="-399" w:right="888" w:firstLine="399"/>
              <w:jc w:val="both"/>
              <w:rPr>
                <w:rFonts w:ascii="Arial" w:hAnsi="Arial" w:cs="Arial"/>
                <w:sz w:val="20"/>
                <w:szCs w:val="20"/>
              </w:rPr>
            </w:pPr>
            <w:r w:rsidRPr="001D3C15">
              <w:rPr>
                <w:rFonts w:ascii="Arial" w:hAnsi="Arial" w:cs="Arial"/>
                <w:sz w:val="20"/>
                <w:szCs w:val="20"/>
              </w:rPr>
              <w:lastRenderedPageBreak/>
              <w:t>Bold</w:t>
            </w:r>
          </w:p>
        </w:tc>
        <w:tc>
          <w:tcPr>
            <w:tcW w:w="7088" w:type="dxa"/>
            <w:shd w:val="clear" w:color="auto" w:fill="F2F2F2"/>
          </w:tcPr>
          <w:p w14:paraId="7B92BABD" w14:textId="77777777" w:rsidR="002B6140" w:rsidRPr="001D3C15" w:rsidRDefault="002B6140" w:rsidP="00653C7D">
            <w:pPr>
              <w:jc w:val="both"/>
              <w:rPr>
                <w:rFonts w:ascii="Arial" w:hAnsi="Arial" w:cs="Arial"/>
                <w:sz w:val="20"/>
                <w:szCs w:val="20"/>
              </w:rPr>
            </w:pPr>
            <w:r w:rsidRPr="001D3C15">
              <w:rPr>
                <w:rFonts w:ascii="Arial" w:hAnsi="Arial" w:cs="Arial"/>
                <w:sz w:val="20"/>
                <w:szCs w:val="20"/>
              </w:rPr>
              <w:t>In an ever-changing world, we have the confidence and determination needed to innovate, stand out from the crowd and make a real difference every day.</w:t>
            </w:r>
          </w:p>
        </w:tc>
      </w:tr>
      <w:tr w:rsidR="002B6140" w:rsidRPr="001D3C15" w14:paraId="37EB2E1B" w14:textId="77777777" w:rsidTr="002B6140">
        <w:tc>
          <w:tcPr>
            <w:tcW w:w="1417" w:type="dxa"/>
            <w:shd w:val="clear" w:color="auto" w:fill="F2F2F2"/>
          </w:tcPr>
          <w:p w14:paraId="3CC352F9" w14:textId="77777777" w:rsidR="002B6140" w:rsidRPr="001D3C15" w:rsidRDefault="002B6140" w:rsidP="00653C7D">
            <w:pPr>
              <w:pStyle w:val="NormalWeb"/>
              <w:spacing w:before="120" w:beforeAutospacing="0" w:after="120" w:afterAutospacing="0"/>
              <w:ind w:right="888"/>
              <w:jc w:val="both"/>
              <w:rPr>
                <w:rFonts w:ascii="Arial" w:hAnsi="Arial" w:cs="Arial"/>
                <w:sz w:val="20"/>
                <w:szCs w:val="20"/>
              </w:rPr>
            </w:pPr>
            <w:r w:rsidRPr="001D3C15">
              <w:rPr>
                <w:rFonts w:ascii="Arial" w:hAnsi="Arial" w:cs="Arial"/>
                <w:sz w:val="20"/>
                <w:szCs w:val="20"/>
              </w:rPr>
              <w:t>Passionate</w:t>
            </w:r>
          </w:p>
        </w:tc>
        <w:tc>
          <w:tcPr>
            <w:tcW w:w="7088" w:type="dxa"/>
            <w:shd w:val="clear" w:color="auto" w:fill="F2F2F2"/>
          </w:tcPr>
          <w:p w14:paraId="2C52EB02" w14:textId="77777777" w:rsidR="002B6140" w:rsidRPr="001D3C15" w:rsidRDefault="002B6140" w:rsidP="00653C7D">
            <w:pPr>
              <w:jc w:val="both"/>
              <w:rPr>
                <w:rFonts w:ascii="Arial" w:hAnsi="Arial" w:cs="Arial"/>
                <w:sz w:val="20"/>
                <w:szCs w:val="20"/>
              </w:rPr>
            </w:pPr>
            <w:r w:rsidRPr="001D3C15">
              <w:rPr>
                <w:rFonts w:ascii="Arial" w:hAnsi="Arial" w:cs="Arial"/>
                <w:sz w:val="20"/>
                <w:szCs w:val="20"/>
              </w:rPr>
              <w:t>We love what we do and we are committed to our cause because it means everything to the people in our community who need our help.</w:t>
            </w:r>
          </w:p>
        </w:tc>
      </w:tr>
      <w:tr w:rsidR="002B6140" w:rsidRPr="001D3C15" w14:paraId="43D99084" w14:textId="77777777" w:rsidTr="002B6140">
        <w:tc>
          <w:tcPr>
            <w:tcW w:w="1417" w:type="dxa"/>
            <w:shd w:val="clear" w:color="auto" w:fill="F2F2F2"/>
          </w:tcPr>
          <w:p w14:paraId="545487F1" w14:textId="77777777" w:rsidR="002B6140" w:rsidRPr="001D3C15" w:rsidRDefault="002B6140" w:rsidP="00653C7D">
            <w:pPr>
              <w:pStyle w:val="NormalWeb"/>
              <w:spacing w:before="120" w:beforeAutospacing="0" w:after="120" w:afterAutospacing="0"/>
              <w:ind w:right="888"/>
              <w:jc w:val="both"/>
              <w:rPr>
                <w:rFonts w:ascii="Arial" w:hAnsi="Arial" w:cs="Arial"/>
                <w:sz w:val="20"/>
                <w:szCs w:val="20"/>
              </w:rPr>
            </w:pPr>
            <w:r w:rsidRPr="001D3C15">
              <w:rPr>
                <w:rFonts w:ascii="Arial" w:hAnsi="Arial" w:cs="Arial"/>
                <w:sz w:val="20"/>
                <w:szCs w:val="20"/>
              </w:rPr>
              <w:t>Caring</w:t>
            </w:r>
          </w:p>
        </w:tc>
        <w:tc>
          <w:tcPr>
            <w:tcW w:w="7088" w:type="dxa"/>
            <w:shd w:val="clear" w:color="auto" w:fill="F2F2F2"/>
          </w:tcPr>
          <w:p w14:paraId="49F002FD" w14:textId="77777777" w:rsidR="002B6140" w:rsidRPr="001D3C15" w:rsidRDefault="002B6140" w:rsidP="00653C7D">
            <w:pPr>
              <w:jc w:val="both"/>
              <w:rPr>
                <w:rFonts w:ascii="Arial" w:hAnsi="Arial" w:cs="Arial"/>
                <w:sz w:val="20"/>
                <w:szCs w:val="20"/>
                <w:lang w:val="en-GB"/>
              </w:rPr>
            </w:pPr>
            <w:r w:rsidRPr="001D3C15">
              <w:rPr>
                <w:rFonts w:ascii="Arial" w:hAnsi="Arial" w:cs="Arial"/>
                <w:sz w:val="20"/>
                <w:szCs w:val="20"/>
                <w:lang w:val="en-GB"/>
              </w:rPr>
              <w:t xml:space="preserve">People will always come first at St Helena. Everyone </w:t>
            </w:r>
            <w:r w:rsidRPr="001D3C15">
              <w:rPr>
                <w:rFonts w:ascii="Arial" w:hAnsi="Arial" w:cs="Arial"/>
                <w:sz w:val="20"/>
                <w:szCs w:val="20"/>
                <w:lang w:val="en-GB"/>
              </w:rPr>
              <w:br/>
              <w:t>is welcome and everyone will be looked after as though they are a part of our extended family.</w:t>
            </w:r>
          </w:p>
        </w:tc>
      </w:tr>
    </w:tbl>
    <w:p w14:paraId="0C89E92E" w14:textId="77777777" w:rsidR="002B6140" w:rsidRPr="001D3C15" w:rsidRDefault="002B6140" w:rsidP="002B6140">
      <w:pPr>
        <w:pStyle w:val="NormalWeb"/>
        <w:tabs>
          <w:tab w:val="left" w:pos="7938"/>
        </w:tabs>
        <w:spacing w:before="120" w:beforeAutospacing="0" w:after="120" w:afterAutospacing="0"/>
        <w:ind w:left="-567" w:right="-592"/>
        <w:jc w:val="both"/>
        <w:rPr>
          <w:rFonts w:ascii="Arial" w:hAnsi="Arial" w:cs="Arial"/>
          <w:b/>
          <w:bCs/>
          <w:sz w:val="20"/>
          <w:szCs w:val="20"/>
        </w:rPr>
      </w:pPr>
      <w:r w:rsidRPr="001D3C15">
        <w:rPr>
          <w:rFonts w:ascii="Arial" w:hAnsi="Arial" w:cs="Arial"/>
          <w:b/>
          <w:bCs/>
          <w:sz w:val="20"/>
          <w:szCs w:val="20"/>
        </w:rPr>
        <w:t>This job description is not an exhaustive document but is a reflection of the current position.  Details and emphasis may change in line with service needs and after consultation with the post holder.</w:t>
      </w:r>
    </w:p>
    <w:p w14:paraId="21C3394B" w14:textId="77777777" w:rsidR="002B6140" w:rsidRDefault="002B6140" w:rsidP="002B6140">
      <w:pPr>
        <w:pStyle w:val="NormalWeb"/>
        <w:tabs>
          <w:tab w:val="left" w:pos="7938"/>
        </w:tabs>
        <w:spacing w:before="120" w:beforeAutospacing="0" w:after="120" w:afterAutospacing="0"/>
        <w:ind w:left="-567" w:right="-592"/>
        <w:jc w:val="both"/>
        <w:rPr>
          <w:rFonts w:ascii="Arial" w:hAnsi="Arial" w:cs="Arial"/>
          <w:b/>
          <w:bCs/>
          <w:sz w:val="22"/>
          <w:szCs w:val="22"/>
        </w:rPr>
      </w:pPr>
    </w:p>
    <w:p w14:paraId="5979B2D5" w14:textId="77777777" w:rsidR="002B6140" w:rsidRPr="00196EA2" w:rsidRDefault="002B6140" w:rsidP="002B6140">
      <w:pPr>
        <w:jc w:val="center"/>
        <w:rPr>
          <w:rFonts w:ascii="Arial" w:hAnsi="Arial" w:cs="Arial"/>
          <w:b/>
          <w:bCs/>
          <w:sz w:val="22"/>
          <w:szCs w:val="22"/>
          <w:lang w:eastAsia="en-GB"/>
        </w:rPr>
      </w:pPr>
      <w:r w:rsidRPr="00196EA2">
        <w:rPr>
          <w:rFonts w:ascii="Arial" w:hAnsi="Arial" w:cs="Arial"/>
          <w:b/>
          <w:bCs/>
          <w:sz w:val="22"/>
          <w:szCs w:val="22"/>
          <w:lang w:eastAsia="en-GB"/>
        </w:rPr>
        <w:t>PERSON SPECIFICATION</w:t>
      </w:r>
    </w:p>
    <w:p w14:paraId="2CCE8540" w14:textId="77777777" w:rsidR="002B6140" w:rsidRPr="00BD56D5" w:rsidRDefault="002B6140" w:rsidP="002B6140">
      <w:pPr>
        <w:jc w:val="center"/>
        <w:rPr>
          <w:rFonts w:ascii="Arial" w:hAnsi="Arial" w:cs="Arial"/>
          <w:b/>
          <w:bCs/>
          <w:sz w:val="4"/>
          <w:szCs w:val="4"/>
          <w:lang w:eastAsia="en-GB"/>
        </w:rPr>
      </w:pPr>
    </w:p>
    <w:p w14:paraId="09DAA2FF" w14:textId="77777777" w:rsidR="002B6140" w:rsidRPr="00196EA2" w:rsidRDefault="002B6140" w:rsidP="002B6140">
      <w:pPr>
        <w:jc w:val="center"/>
        <w:rPr>
          <w:rFonts w:ascii="Arial" w:hAnsi="Arial" w:cs="Arial"/>
          <w:b/>
          <w:bCs/>
          <w:sz w:val="16"/>
          <w:szCs w:val="16"/>
          <w:u w:val="single"/>
          <w:lang w:eastAsia="en-GB"/>
        </w:rPr>
      </w:pPr>
    </w:p>
    <w:tbl>
      <w:tblPr>
        <w:tblW w:w="10065" w:type="dxa"/>
        <w:tblInd w:w="-577" w:type="dxa"/>
        <w:tblCellMar>
          <w:left w:w="0" w:type="dxa"/>
          <w:right w:w="0" w:type="dxa"/>
        </w:tblCellMar>
        <w:tblLook w:val="00A0" w:firstRow="1" w:lastRow="0" w:firstColumn="1" w:lastColumn="0" w:noHBand="0" w:noVBand="0"/>
      </w:tblPr>
      <w:tblGrid>
        <w:gridCol w:w="1843"/>
        <w:gridCol w:w="4111"/>
        <w:gridCol w:w="4111"/>
      </w:tblGrid>
      <w:tr w:rsidR="002B6140" w:rsidRPr="00196EA2" w14:paraId="67A6E257" w14:textId="77777777" w:rsidTr="0C6D8959">
        <w:trPr>
          <w:trHeight w:val="696"/>
          <w:tblHeader/>
        </w:trPr>
        <w:tc>
          <w:tcPr>
            <w:tcW w:w="184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85" w:type="dxa"/>
              <w:left w:w="85" w:type="dxa"/>
              <w:bottom w:w="85" w:type="dxa"/>
              <w:right w:w="85" w:type="dxa"/>
            </w:tcMar>
            <w:vAlign w:val="center"/>
          </w:tcPr>
          <w:p w14:paraId="23ABD3B3" w14:textId="77777777" w:rsidR="002B6140" w:rsidRPr="003D312F" w:rsidRDefault="002B6140" w:rsidP="00653C7D">
            <w:pPr>
              <w:rPr>
                <w:rFonts w:ascii="Arial" w:hAnsi="Arial" w:cs="Arial"/>
                <w:b/>
                <w:bCs/>
                <w:sz w:val="22"/>
                <w:szCs w:val="22"/>
                <w:lang w:eastAsia="en-GB"/>
              </w:rPr>
            </w:pPr>
            <w:r w:rsidRPr="003D312F">
              <w:rPr>
                <w:rFonts w:ascii="Arial" w:hAnsi="Arial" w:cs="Arial"/>
                <w:b/>
                <w:bCs/>
                <w:sz w:val="22"/>
                <w:szCs w:val="22"/>
                <w:lang w:eastAsia="en-GB"/>
              </w:rPr>
              <w:t>ATTIRIBUTE</w:t>
            </w:r>
          </w:p>
        </w:tc>
        <w:tc>
          <w:tcPr>
            <w:tcW w:w="4111" w:type="dxa"/>
            <w:tcBorders>
              <w:top w:val="single" w:sz="8" w:space="0" w:color="auto"/>
              <w:left w:val="nil"/>
              <w:bottom w:val="single" w:sz="8" w:space="0" w:color="auto"/>
              <w:right w:val="single" w:sz="8" w:space="0" w:color="auto"/>
            </w:tcBorders>
            <w:shd w:val="clear" w:color="auto" w:fill="D0CECE" w:themeFill="background2" w:themeFillShade="E6"/>
            <w:tcMar>
              <w:top w:w="85" w:type="dxa"/>
              <w:left w:w="85" w:type="dxa"/>
              <w:bottom w:w="85" w:type="dxa"/>
              <w:right w:w="85" w:type="dxa"/>
            </w:tcMar>
            <w:vAlign w:val="center"/>
          </w:tcPr>
          <w:p w14:paraId="11E5434F" w14:textId="77777777" w:rsidR="002B6140" w:rsidRPr="003D312F" w:rsidRDefault="002B6140" w:rsidP="00653C7D">
            <w:pPr>
              <w:keepNext/>
              <w:outlineLvl w:val="1"/>
              <w:rPr>
                <w:rFonts w:ascii="Arial" w:hAnsi="Arial" w:cs="Arial"/>
                <w:b/>
                <w:bCs/>
                <w:sz w:val="22"/>
                <w:szCs w:val="22"/>
                <w:lang w:eastAsia="en-GB"/>
              </w:rPr>
            </w:pPr>
            <w:r w:rsidRPr="003D312F">
              <w:rPr>
                <w:rFonts w:ascii="Arial" w:hAnsi="Arial" w:cs="Arial"/>
                <w:b/>
                <w:bCs/>
                <w:sz w:val="22"/>
                <w:szCs w:val="22"/>
                <w:lang w:eastAsia="en-GB"/>
              </w:rPr>
              <w:t>ESSENTIAL</w:t>
            </w:r>
          </w:p>
        </w:tc>
        <w:tc>
          <w:tcPr>
            <w:tcW w:w="4111" w:type="dxa"/>
            <w:tcBorders>
              <w:top w:val="single" w:sz="8" w:space="0" w:color="auto"/>
              <w:left w:val="nil"/>
              <w:bottom w:val="single" w:sz="8" w:space="0" w:color="auto"/>
              <w:right w:val="single" w:sz="8" w:space="0" w:color="auto"/>
            </w:tcBorders>
            <w:shd w:val="clear" w:color="auto" w:fill="D0CECE" w:themeFill="background2" w:themeFillShade="E6"/>
            <w:tcMar>
              <w:top w:w="85" w:type="dxa"/>
              <w:left w:w="85" w:type="dxa"/>
              <w:bottom w:w="85" w:type="dxa"/>
              <w:right w:w="85" w:type="dxa"/>
            </w:tcMar>
            <w:vAlign w:val="center"/>
          </w:tcPr>
          <w:p w14:paraId="2353F9E7" w14:textId="77777777" w:rsidR="002B6140" w:rsidRPr="003D312F" w:rsidRDefault="002B6140" w:rsidP="00653C7D">
            <w:pPr>
              <w:keepNext/>
              <w:outlineLvl w:val="1"/>
              <w:rPr>
                <w:rFonts w:ascii="Arial" w:hAnsi="Arial" w:cs="Arial"/>
                <w:b/>
                <w:bCs/>
                <w:sz w:val="22"/>
                <w:szCs w:val="22"/>
                <w:lang w:eastAsia="en-GB"/>
              </w:rPr>
            </w:pPr>
            <w:r w:rsidRPr="003D312F">
              <w:rPr>
                <w:rFonts w:ascii="Arial" w:hAnsi="Arial" w:cs="Arial"/>
                <w:b/>
                <w:bCs/>
                <w:sz w:val="22"/>
                <w:szCs w:val="22"/>
                <w:lang w:eastAsia="en-GB"/>
              </w:rPr>
              <w:t>DESIRABLE</w:t>
            </w:r>
          </w:p>
        </w:tc>
      </w:tr>
      <w:tr w:rsidR="002B6140" w:rsidRPr="00196EA2" w14:paraId="78C8B6CA" w14:textId="77777777" w:rsidTr="0C6D8959">
        <w:trPr>
          <w:trHeight w:val="507"/>
        </w:trPr>
        <w:tc>
          <w:tcPr>
            <w:tcW w:w="184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8461221" w14:textId="77777777" w:rsidR="002B6140" w:rsidRPr="00CE0705" w:rsidRDefault="002B6140" w:rsidP="00653C7D">
            <w:pPr>
              <w:spacing w:before="60" w:after="60"/>
              <w:jc w:val="both"/>
              <w:rPr>
                <w:rFonts w:ascii="Aptos" w:hAnsi="Aptos" w:cs="Arial"/>
                <w:sz w:val="22"/>
                <w:szCs w:val="22"/>
                <w:lang w:eastAsia="en-GB"/>
              </w:rPr>
            </w:pPr>
            <w:r w:rsidRPr="00CE0705">
              <w:rPr>
                <w:rFonts w:ascii="Aptos" w:hAnsi="Aptos" w:cs="Arial"/>
                <w:sz w:val="22"/>
                <w:szCs w:val="22"/>
                <w:lang w:eastAsia="en-GB"/>
              </w:rPr>
              <w:t>Qualifications</w:t>
            </w: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3322C65" w14:textId="0C715806" w:rsidR="002B6140" w:rsidRPr="00CE0705" w:rsidRDefault="002B6140" w:rsidP="00D10348">
            <w:pPr>
              <w:pStyle w:val="ListParagraph"/>
              <w:spacing w:before="60" w:after="60"/>
              <w:ind w:left="180"/>
              <w:rPr>
                <w:rFonts w:ascii="Aptos" w:hAnsi="Aptos" w:cs="Arial"/>
                <w:sz w:val="22"/>
                <w:szCs w:val="22"/>
              </w:rPr>
            </w:pP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22FAAA7" w14:textId="77777777" w:rsidR="002B6140" w:rsidRPr="00CE0705" w:rsidRDefault="00D10348" w:rsidP="00781486">
            <w:pPr>
              <w:spacing w:before="60" w:after="60"/>
              <w:rPr>
                <w:rFonts w:ascii="Aptos" w:hAnsi="Aptos" w:cs="Arial"/>
                <w:sz w:val="22"/>
                <w:szCs w:val="22"/>
              </w:rPr>
            </w:pPr>
            <w:r w:rsidRPr="00CE0705">
              <w:rPr>
                <w:rFonts w:ascii="Aptos" w:hAnsi="Aptos" w:cs="Arial"/>
                <w:sz w:val="22"/>
                <w:szCs w:val="22"/>
              </w:rPr>
              <w:t xml:space="preserve">Care Certificate </w:t>
            </w:r>
          </w:p>
          <w:p w14:paraId="36DDDF35" w14:textId="33E94418" w:rsidR="00D10348" w:rsidRPr="00CE0705" w:rsidRDefault="00D10348" w:rsidP="00781486">
            <w:pPr>
              <w:spacing w:before="60" w:after="60"/>
              <w:rPr>
                <w:rFonts w:ascii="Aptos" w:hAnsi="Aptos" w:cs="Arial"/>
                <w:sz w:val="22"/>
                <w:szCs w:val="22"/>
              </w:rPr>
            </w:pPr>
            <w:r w:rsidRPr="00CE0705">
              <w:rPr>
                <w:rFonts w:ascii="Aptos" w:hAnsi="Aptos" w:cs="Arial"/>
                <w:sz w:val="22"/>
                <w:szCs w:val="22"/>
              </w:rPr>
              <w:t xml:space="preserve">NVQ Level 2 </w:t>
            </w:r>
          </w:p>
        </w:tc>
      </w:tr>
      <w:tr w:rsidR="002B6140" w:rsidRPr="00196EA2" w14:paraId="1ACF7B52" w14:textId="77777777" w:rsidTr="0C6D8959">
        <w:trPr>
          <w:trHeight w:val="1209"/>
        </w:trPr>
        <w:tc>
          <w:tcPr>
            <w:tcW w:w="184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7195F9D" w14:textId="77777777" w:rsidR="002B6140" w:rsidRPr="00CE0705" w:rsidRDefault="002B6140" w:rsidP="00653C7D">
            <w:pPr>
              <w:spacing w:before="60" w:after="60"/>
              <w:jc w:val="both"/>
              <w:rPr>
                <w:rFonts w:ascii="Aptos" w:hAnsi="Aptos" w:cs="Arial"/>
                <w:sz w:val="22"/>
                <w:szCs w:val="22"/>
                <w:lang w:eastAsia="en-GB"/>
              </w:rPr>
            </w:pPr>
            <w:r w:rsidRPr="00CE0705">
              <w:rPr>
                <w:rFonts w:ascii="Aptos" w:hAnsi="Aptos" w:cs="Arial"/>
                <w:sz w:val="22"/>
                <w:szCs w:val="22"/>
                <w:lang w:eastAsia="en-GB"/>
              </w:rPr>
              <w:t>Experience</w:t>
            </w:r>
          </w:p>
          <w:p w14:paraId="3375EA2B" w14:textId="77777777" w:rsidR="002B6140" w:rsidRPr="00CE0705" w:rsidRDefault="002B6140" w:rsidP="00653C7D">
            <w:pPr>
              <w:spacing w:before="60" w:after="60"/>
              <w:jc w:val="both"/>
              <w:rPr>
                <w:rFonts w:ascii="Aptos" w:hAnsi="Aptos" w:cs="Arial"/>
                <w:sz w:val="22"/>
                <w:szCs w:val="22"/>
                <w:lang w:eastAsia="en-GB"/>
              </w:rPr>
            </w:pP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B092392" w14:textId="3411E31A" w:rsidR="002B6140" w:rsidRPr="00CE0705" w:rsidRDefault="007C6E24" w:rsidP="00781486">
            <w:pPr>
              <w:autoSpaceDE w:val="0"/>
              <w:autoSpaceDN w:val="0"/>
              <w:adjustRightInd w:val="0"/>
              <w:rPr>
                <w:rFonts w:ascii="Aptos" w:hAnsi="Aptos" w:cs="Arial"/>
                <w:sz w:val="22"/>
                <w:szCs w:val="22"/>
              </w:rPr>
            </w:pPr>
            <w:r w:rsidRPr="00CE0705">
              <w:rPr>
                <w:rFonts w:ascii="Aptos" w:hAnsi="Aptos" w:cs="Arial"/>
                <w:sz w:val="22"/>
                <w:szCs w:val="22"/>
              </w:rPr>
              <w:t>Hold a full</w:t>
            </w:r>
            <w:r w:rsidR="00861E7F" w:rsidRPr="00CE0705">
              <w:rPr>
                <w:rFonts w:ascii="Aptos" w:hAnsi="Aptos" w:cs="Arial"/>
                <w:sz w:val="22"/>
                <w:szCs w:val="22"/>
              </w:rPr>
              <w:t xml:space="preserve"> UK</w:t>
            </w:r>
            <w:r w:rsidRPr="00CE0705">
              <w:rPr>
                <w:rFonts w:ascii="Aptos" w:hAnsi="Aptos" w:cs="Arial"/>
                <w:sz w:val="22"/>
                <w:szCs w:val="22"/>
              </w:rPr>
              <w:t xml:space="preserve"> driving </w:t>
            </w:r>
            <w:r w:rsidR="008F42FB" w:rsidRPr="00CE0705">
              <w:rPr>
                <w:rFonts w:ascii="Aptos" w:hAnsi="Aptos" w:cs="Arial"/>
                <w:sz w:val="22"/>
                <w:szCs w:val="22"/>
              </w:rPr>
              <w:t>license</w:t>
            </w:r>
            <w:r w:rsidR="00781486" w:rsidRPr="00CE0705">
              <w:rPr>
                <w:rFonts w:ascii="Aptos" w:hAnsi="Aptos" w:cs="Arial"/>
                <w:sz w:val="22"/>
                <w:szCs w:val="22"/>
              </w:rPr>
              <w:t xml:space="preserve">, have use of a vehicle and hold business use insurance </w:t>
            </w: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218A058" w14:textId="77777777" w:rsidR="002B6140" w:rsidRPr="00CE0705" w:rsidRDefault="007F1D43" w:rsidP="007F1D43">
            <w:pPr>
              <w:spacing w:before="60" w:after="60"/>
              <w:rPr>
                <w:rFonts w:ascii="Aptos" w:hAnsi="Aptos" w:cs="Arial"/>
                <w:sz w:val="22"/>
                <w:szCs w:val="22"/>
              </w:rPr>
            </w:pPr>
            <w:r w:rsidRPr="00CE0705">
              <w:rPr>
                <w:rFonts w:ascii="Aptos" w:hAnsi="Aptos" w:cs="Arial"/>
                <w:sz w:val="22"/>
                <w:szCs w:val="22"/>
              </w:rPr>
              <w:t xml:space="preserve">Experience of providing </w:t>
            </w:r>
            <w:r w:rsidR="00644184" w:rsidRPr="00CE0705">
              <w:rPr>
                <w:rFonts w:ascii="Aptos" w:hAnsi="Aptos" w:cs="Arial"/>
                <w:sz w:val="22"/>
                <w:szCs w:val="22"/>
              </w:rPr>
              <w:t xml:space="preserve">personal care </w:t>
            </w:r>
          </w:p>
          <w:p w14:paraId="156CFC09" w14:textId="554DD275" w:rsidR="00644184" w:rsidRPr="00CE0705" w:rsidRDefault="00435C23" w:rsidP="007F1D43">
            <w:pPr>
              <w:spacing w:before="60" w:after="60"/>
              <w:rPr>
                <w:rFonts w:ascii="Aptos" w:hAnsi="Aptos" w:cs="Arial"/>
                <w:sz w:val="22"/>
                <w:szCs w:val="22"/>
              </w:rPr>
            </w:pPr>
            <w:r w:rsidRPr="00CE0705">
              <w:rPr>
                <w:rFonts w:ascii="Aptos" w:hAnsi="Aptos" w:cs="Arial"/>
                <w:sz w:val="22"/>
                <w:szCs w:val="22"/>
              </w:rPr>
              <w:t>Experience</w:t>
            </w:r>
            <w:r w:rsidR="00644184" w:rsidRPr="00CE0705">
              <w:rPr>
                <w:rFonts w:ascii="Aptos" w:hAnsi="Aptos" w:cs="Arial"/>
                <w:sz w:val="22"/>
                <w:szCs w:val="22"/>
              </w:rPr>
              <w:t xml:space="preserve"> in working in a CQC regulated </w:t>
            </w:r>
            <w:r w:rsidRPr="00CE0705">
              <w:rPr>
                <w:rFonts w:ascii="Aptos" w:hAnsi="Aptos" w:cs="Arial"/>
                <w:sz w:val="22"/>
                <w:szCs w:val="22"/>
              </w:rPr>
              <w:t>environment</w:t>
            </w:r>
            <w:r w:rsidR="00644184" w:rsidRPr="00CE0705">
              <w:rPr>
                <w:rFonts w:ascii="Aptos" w:hAnsi="Aptos" w:cs="Arial"/>
                <w:sz w:val="22"/>
                <w:szCs w:val="22"/>
              </w:rPr>
              <w:t>.</w:t>
            </w:r>
          </w:p>
          <w:p w14:paraId="6512BC52" w14:textId="3833F434" w:rsidR="00644184" w:rsidRPr="00CE0705" w:rsidRDefault="00435C23" w:rsidP="007F1D43">
            <w:pPr>
              <w:spacing w:before="60" w:after="60"/>
              <w:rPr>
                <w:rFonts w:ascii="Aptos" w:hAnsi="Aptos" w:cs="Arial"/>
                <w:sz w:val="22"/>
                <w:szCs w:val="22"/>
              </w:rPr>
            </w:pPr>
            <w:r w:rsidRPr="00CE0705">
              <w:rPr>
                <w:rFonts w:ascii="Aptos" w:hAnsi="Aptos" w:cs="Arial"/>
                <w:sz w:val="22"/>
                <w:szCs w:val="22"/>
              </w:rPr>
              <w:t>Experience</w:t>
            </w:r>
            <w:r w:rsidR="00644184" w:rsidRPr="00CE0705">
              <w:rPr>
                <w:rFonts w:ascii="Aptos" w:hAnsi="Aptos" w:cs="Arial"/>
                <w:sz w:val="22"/>
                <w:szCs w:val="22"/>
              </w:rPr>
              <w:t xml:space="preserve"> of working in a </w:t>
            </w:r>
            <w:r w:rsidRPr="00CE0705">
              <w:rPr>
                <w:rFonts w:ascii="Aptos" w:hAnsi="Aptos" w:cs="Arial"/>
                <w:sz w:val="22"/>
                <w:szCs w:val="22"/>
              </w:rPr>
              <w:t xml:space="preserve">domiciliary care setting </w:t>
            </w:r>
          </w:p>
        </w:tc>
      </w:tr>
      <w:tr w:rsidR="002B6140" w:rsidRPr="00196EA2" w14:paraId="55BACE82" w14:textId="77777777" w:rsidTr="0C6D8959">
        <w:trPr>
          <w:trHeight w:val="774"/>
        </w:trPr>
        <w:tc>
          <w:tcPr>
            <w:tcW w:w="184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4BAB0FD" w14:textId="77777777" w:rsidR="002B6140" w:rsidRPr="00CE0705" w:rsidRDefault="002B6140" w:rsidP="00653C7D">
            <w:pPr>
              <w:rPr>
                <w:rFonts w:ascii="Aptos" w:hAnsi="Aptos" w:cs="Arial"/>
                <w:sz w:val="22"/>
                <w:szCs w:val="22"/>
              </w:rPr>
            </w:pPr>
            <w:r w:rsidRPr="00CE0705">
              <w:rPr>
                <w:rFonts w:ascii="Aptos" w:hAnsi="Aptos" w:cs="Arial"/>
                <w:sz w:val="22"/>
                <w:szCs w:val="22"/>
              </w:rPr>
              <w:t>Skills &amp; Knowledge</w:t>
            </w:r>
          </w:p>
          <w:p w14:paraId="2924963B" w14:textId="77777777" w:rsidR="002B6140" w:rsidRPr="00CE0705" w:rsidRDefault="002B6140" w:rsidP="00653C7D">
            <w:pPr>
              <w:spacing w:before="60" w:after="60"/>
              <w:jc w:val="both"/>
              <w:rPr>
                <w:rFonts w:ascii="Aptos" w:hAnsi="Aptos" w:cs="Arial"/>
                <w:sz w:val="22"/>
                <w:szCs w:val="22"/>
                <w:lang w:eastAsia="en-GB"/>
              </w:rPr>
            </w:pP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03B75B3" w14:textId="4B65B96E" w:rsidR="002B6140" w:rsidRPr="00CE0705" w:rsidRDefault="003B4722" w:rsidP="00026270">
            <w:pPr>
              <w:rPr>
                <w:rFonts w:ascii="Aptos" w:hAnsi="Aptos" w:cs="Arial"/>
                <w:sz w:val="22"/>
                <w:szCs w:val="22"/>
              </w:rPr>
            </w:pPr>
            <w:r w:rsidRPr="00CE0705">
              <w:rPr>
                <w:rFonts w:ascii="Aptos" w:hAnsi="Aptos" w:cs="Arial"/>
                <w:sz w:val="22"/>
                <w:szCs w:val="22"/>
              </w:rPr>
              <w:t xml:space="preserve">Embrace the use of technology </w:t>
            </w: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6A592B1" w14:textId="77777777" w:rsidR="002B6140" w:rsidRPr="00CE0705" w:rsidRDefault="00026270" w:rsidP="00026270">
            <w:pPr>
              <w:spacing w:before="60" w:after="60"/>
              <w:rPr>
                <w:rFonts w:ascii="Aptos" w:hAnsi="Aptos" w:cs="Arial"/>
                <w:sz w:val="22"/>
                <w:szCs w:val="22"/>
              </w:rPr>
            </w:pPr>
            <w:r w:rsidRPr="00CE0705">
              <w:rPr>
                <w:rFonts w:ascii="Aptos" w:hAnsi="Aptos" w:cs="Arial"/>
                <w:sz w:val="22"/>
                <w:szCs w:val="22"/>
              </w:rPr>
              <w:t>Knowl</w:t>
            </w:r>
            <w:r w:rsidR="00B806FB" w:rsidRPr="00CE0705">
              <w:rPr>
                <w:rFonts w:ascii="Aptos" w:hAnsi="Aptos" w:cs="Arial"/>
                <w:sz w:val="22"/>
                <w:szCs w:val="22"/>
              </w:rPr>
              <w:t xml:space="preserve">edge of the CQC </w:t>
            </w:r>
          </w:p>
          <w:p w14:paraId="2014B6F0" w14:textId="4C1D8CF5" w:rsidR="00091DD3" w:rsidRPr="00CE0705" w:rsidRDefault="00091DD3" w:rsidP="00026270">
            <w:pPr>
              <w:spacing w:before="60" w:after="60"/>
              <w:rPr>
                <w:rFonts w:ascii="Aptos" w:hAnsi="Aptos" w:cs="Arial"/>
                <w:sz w:val="22"/>
                <w:szCs w:val="22"/>
              </w:rPr>
            </w:pPr>
            <w:r w:rsidRPr="00CE0705">
              <w:rPr>
                <w:rFonts w:ascii="Aptos" w:hAnsi="Aptos" w:cs="Arial"/>
                <w:sz w:val="22"/>
                <w:szCs w:val="22"/>
              </w:rPr>
              <w:t>Health and Social Care Act</w:t>
            </w:r>
          </w:p>
        </w:tc>
      </w:tr>
      <w:tr w:rsidR="002B6140" w:rsidRPr="00196EA2" w14:paraId="719F5EFA" w14:textId="77777777" w:rsidTr="0C6D8959">
        <w:trPr>
          <w:trHeight w:val="730"/>
        </w:trPr>
        <w:tc>
          <w:tcPr>
            <w:tcW w:w="184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A912957" w14:textId="77777777" w:rsidR="002B6140" w:rsidRPr="00CE0705" w:rsidRDefault="002B6140" w:rsidP="00653C7D">
            <w:pPr>
              <w:spacing w:before="60" w:after="60"/>
              <w:jc w:val="both"/>
              <w:rPr>
                <w:rFonts w:ascii="Aptos" w:hAnsi="Aptos" w:cs="Arial"/>
                <w:sz w:val="22"/>
                <w:szCs w:val="22"/>
                <w:lang w:eastAsia="en-GB"/>
              </w:rPr>
            </w:pPr>
            <w:r w:rsidRPr="00CE0705">
              <w:rPr>
                <w:rFonts w:ascii="Aptos" w:hAnsi="Aptos" w:cs="Arial"/>
                <w:sz w:val="22"/>
                <w:szCs w:val="22"/>
                <w:lang w:eastAsia="en-GB"/>
              </w:rPr>
              <w:t>Communication</w:t>
            </w: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48417060" w14:textId="69E421ED" w:rsidR="002B6140" w:rsidRPr="00CE0705" w:rsidRDefault="00971E2D" w:rsidP="006206E9">
            <w:pPr>
              <w:autoSpaceDE w:val="0"/>
              <w:autoSpaceDN w:val="0"/>
              <w:adjustRightInd w:val="0"/>
              <w:rPr>
                <w:rFonts w:ascii="Aptos" w:hAnsi="Aptos" w:cs="Arial"/>
                <w:sz w:val="22"/>
                <w:szCs w:val="22"/>
              </w:rPr>
            </w:pPr>
            <w:r w:rsidRPr="00CE0705">
              <w:rPr>
                <w:rFonts w:ascii="Aptos" w:hAnsi="Aptos" w:cs="Arial"/>
                <w:sz w:val="22"/>
                <w:szCs w:val="22"/>
              </w:rPr>
              <w:t>Ability</w:t>
            </w:r>
            <w:r w:rsidR="00EC0960" w:rsidRPr="00CE0705">
              <w:rPr>
                <w:rFonts w:ascii="Aptos" w:hAnsi="Aptos" w:cs="Arial"/>
                <w:sz w:val="22"/>
                <w:szCs w:val="22"/>
              </w:rPr>
              <w:t xml:space="preserve"> to </w:t>
            </w:r>
            <w:r w:rsidRPr="00CE0705">
              <w:rPr>
                <w:rFonts w:ascii="Aptos" w:hAnsi="Aptos" w:cs="Arial"/>
                <w:sz w:val="22"/>
                <w:szCs w:val="22"/>
              </w:rPr>
              <w:t>write clear records and customer notes</w:t>
            </w:r>
          </w:p>
          <w:p w14:paraId="5BE216ED" w14:textId="7CB13D4A" w:rsidR="00885773" w:rsidRPr="00CE0705" w:rsidRDefault="00971E2D" w:rsidP="006206E9">
            <w:pPr>
              <w:autoSpaceDE w:val="0"/>
              <w:autoSpaceDN w:val="0"/>
              <w:adjustRightInd w:val="0"/>
              <w:rPr>
                <w:rFonts w:ascii="Aptos" w:hAnsi="Aptos" w:cs="Arial"/>
                <w:sz w:val="22"/>
                <w:szCs w:val="22"/>
              </w:rPr>
            </w:pPr>
            <w:r w:rsidRPr="00CE0705">
              <w:rPr>
                <w:rFonts w:ascii="Aptos" w:hAnsi="Aptos" w:cs="Arial"/>
                <w:sz w:val="22"/>
                <w:szCs w:val="22"/>
              </w:rPr>
              <w:t xml:space="preserve">Ability to </w:t>
            </w:r>
            <w:r w:rsidR="00885773" w:rsidRPr="00CE0705">
              <w:rPr>
                <w:rFonts w:ascii="Aptos" w:hAnsi="Aptos" w:cs="Arial"/>
                <w:sz w:val="22"/>
                <w:szCs w:val="22"/>
              </w:rPr>
              <w:t>read</w:t>
            </w:r>
            <w:r w:rsidR="00091DD3" w:rsidRPr="00CE0705">
              <w:rPr>
                <w:rFonts w:ascii="Aptos" w:hAnsi="Aptos" w:cs="Arial"/>
                <w:sz w:val="22"/>
                <w:szCs w:val="22"/>
              </w:rPr>
              <w:t xml:space="preserve"> </w:t>
            </w:r>
            <w:r w:rsidR="003B4722" w:rsidRPr="00CE0705">
              <w:rPr>
                <w:rFonts w:ascii="Aptos" w:hAnsi="Aptos" w:cs="Arial"/>
                <w:sz w:val="22"/>
                <w:szCs w:val="22"/>
              </w:rPr>
              <w:t>and understand</w:t>
            </w:r>
            <w:r w:rsidRPr="00CE0705">
              <w:rPr>
                <w:rFonts w:ascii="Aptos" w:hAnsi="Aptos" w:cs="Arial"/>
                <w:sz w:val="22"/>
                <w:szCs w:val="22"/>
              </w:rPr>
              <w:t xml:space="preserve"> policies and procedures</w:t>
            </w:r>
          </w:p>
          <w:p w14:paraId="4CF666D0" w14:textId="359F576A" w:rsidR="00971E2D" w:rsidRPr="00CE0705" w:rsidRDefault="4743DCC6" w:rsidP="006206E9">
            <w:pPr>
              <w:autoSpaceDE w:val="0"/>
              <w:autoSpaceDN w:val="0"/>
              <w:adjustRightInd w:val="0"/>
              <w:rPr>
                <w:rFonts w:ascii="Aptos" w:hAnsi="Aptos" w:cs="Arial"/>
                <w:sz w:val="22"/>
                <w:szCs w:val="22"/>
              </w:rPr>
            </w:pPr>
            <w:r w:rsidRPr="0C6D8959">
              <w:rPr>
                <w:rFonts w:ascii="Aptos" w:hAnsi="Aptos" w:cs="Arial"/>
                <w:sz w:val="22"/>
                <w:szCs w:val="22"/>
              </w:rPr>
              <w:t xml:space="preserve">Ability to listen and respond to </w:t>
            </w:r>
            <w:r w:rsidR="2143FFBC" w:rsidRPr="0C6D8959">
              <w:rPr>
                <w:rFonts w:ascii="Aptos" w:hAnsi="Aptos" w:cs="Arial"/>
                <w:sz w:val="22"/>
                <w:szCs w:val="22"/>
              </w:rPr>
              <w:t>people's</w:t>
            </w:r>
            <w:r w:rsidRPr="0C6D8959">
              <w:rPr>
                <w:rFonts w:ascii="Aptos" w:hAnsi="Aptos" w:cs="Arial"/>
                <w:sz w:val="22"/>
                <w:szCs w:val="22"/>
              </w:rPr>
              <w:t xml:space="preserve"> needs </w:t>
            </w:r>
            <w:r w:rsidR="16BCB376" w:rsidRPr="0C6D8959">
              <w:rPr>
                <w:rFonts w:ascii="Aptos" w:hAnsi="Aptos" w:cs="Arial"/>
                <w:sz w:val="22"/>
                <w:szCs w:val="22"/>
              </w:rPr>
              <w:t xml:space="preserve"> </w:t>
            </w: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3D30624" w14:textId="77777777" w:rsidR="002B6140" w:rsidRPr="00CE0705" w:rsidRDefault="002B6140" w:rsidP="00653C7D">
            <w:pPr>
              <w:pStyle w:val="ListParagraph"/>
              <w:spacing w:before="60" w:after="60"/>
              <w:ind w:left="347"/>
              <w:rPr>
                <w:rFonts w:ascii="Aptos" w:hAnsi="Aptos" w:cs="Arial"/>
                <w:sz w:val="22"/>
                <w:szCs w:val="22"/>
              </w:rPr>
            </w:pPr>
          </w:p>
        </w:tc>
      </w:tr>
      <w:tr w:rsidR="002B6140" w:rsidRPr="00196EA2" w14:paraId="0CB5D82E" w14:textId="77777777" w:rsidTr="0C6D8959">
        <w:trPr>
          <w:trHeight w:val="507"/>
        </w:trPr>
        <w:tc>
          <w:tcPr>
            <w:tcW w:w="1843"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A0B9D1A" w14:textId="77777777" w:rsidR="002B6140" w:rsidRPr="00CE0705" w:rsidRDefault="002B6140" w:rsidP="00653C7D">
            <w:pPr>
              <w:spacing w:before="60" w:after="60"/>
              <w:jc w:val="both"/>
              <w:rPr>
                <w:rFonts w:ascii="Aptos" w:hAnsi="Aptos" w:cs="Arial"/>
                <w:sz w:val="22"/>
                <w:szCs w:val="22"/>
                <w:lang w:eastAsia="en-GB"/>
              </w:rPr>
            </w:pPr>
            <w:r w:rsidRPr="00CE0705">
              <w:rPr>
                <w:rFonts w:ascii="Aptos" w:hAnsi="Aptos" w:cs="Arial"/>
                <w:sz w:val="22"/>
                <w:szCs w:val="22"/>
                <w:lang w:eastAsia="en-GB"/>
              </w:rPr>
              <w:t xml:space="preserve">Qualities </w:t>
            </w:r>
          </w:p>
          <w:p w14:paraId="7A96A0B8" w14:textId="77777777" w:rsidR="002B6140" w:rsidRPr="00CE0705" w:rsidRDefault="002B6140" w:rsidP="00653C7D">
            <w:pPr>
              <w:spacing w:before="60" w:after="60"/>
              <w:jc w:val="both"/>
              <w:rPr>
                <w:rFonts w:ascii="Aptos" w:hAnsi="Aptos" w:cs="Arial"/>
                <w:sz w:val="22"/>
                <w:szCs w:val="22"/>
                <w:lang w:eastAsia="en-GB"/>
              </w:rPr>
            </w:pP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337BF7E" w14:textId="77777777" w:rsidR="002B6140" w:rsidRPr="00CE0705" w:rsidRDefault="006206E9" w:rsidP="006206E9">
            <w:pPr>
              <w:spacing w:before="60" w:after="60"/>
              <w:rPr>
                <w:rFonts w:ascii="Aptos" w:hAnsi="Aptos" w:cs="Arial"/>
                <w:sz w:val="22"/>
                <w:szCs w:val="22"/>
              </w:rPr>
            </w:pPr>
            <w:r w:rsidRPr="00CE0705">
              <w:rPr>
                <w:rFonts w:ascii="Aptos" w:hAnsi="Aptos" w:cs="Arial"/>
                <w:sz w:val="22"/>
                <w:szCs w:val="22"/>
              </w:rPr>
              <w:t>Flexible and approachable</w:t>
            </w:r>
          </w:p>
          <w:p w14:paraId="476A0066" w14:textId="0797D28E" w:rsidR="003B4722" w:rsidRPr="00CE0705" w:rsidRDefault="003B4722" w:rsidP="006206E9">
            <w:pPr>
              <w:spacing w:before="60" w:after="60"/>
              <w:rPr>
                <w:rFonts w:ascii="Aptos" w:hAnsi="Aptos" w:cs="Arial"/>
                <w:sz w:val="22"/>
                <w:szCs w:val="22"/>
              </w:rPr>
            </w:pPr>
            <w:r w:rsidRPr="00CE0705">
              <w:rPr>
                <w:rFonts w:ascii="Aptos" w:hAnsi="Aptos" w:cs="Arial"/>
                <w:sz w:val="22"/>
                <w:szCs w:val="22"/>
              </w:rPr>
              <w:t xml:space="preserve">Kind and caring </w:t>
            </w:r>
          </w:p>
          <w:p w14:paraId="1092C8D6" w14:textId="530A63D8" w:rsidR="00F76102" w:rsidRPr="00CE0705" w:rsidRDefault="00F76102" w:rsidP="006206E9">
            <w:pPr>
              <w:spacing w:before="60" w:after="60"/>
              <w:rPr>
                <w:rFonts w:ascii="Aptos" w:hAnsi="Aptos" w:cs="Arial"/>
                <w:sz w:val="22"/>
                <w:szCs w:val="22"/>
              </w:rPr>
            </w:pPr>
            <w:r w:rsidRPr="00CE0705">
              <w:rPr>
                <w:rFonts w:ascii="Aptos" w:hAnsi="Aptos" w:cs="Arial"/>
                <w:sz w:val="22"/>
                <w:szCs w:val="22"/>
              </w:rPr>
              <w:t xml:space="preserve">Willing to make a difference </w:t>
            </w:r>
          </w:p>
          <w:p w14:paraId="629C0848" w14:textId="5CD8A96E" w:rsidR="00EC0960" w:rsidRPr="00CE0705" w:rsidRDefault="00EC0960" w:rsidP="006206E9">
            <w:pPr>
              <w:spacing w:before="60" w:after="60"/>
              <w:rPr>
                <w:rFonts w:ascii="Aptos" w:hAnsi="Aptos" w:cs="Arial"/>
                <w:sz w:val="22"/>
                <w:szCs w:val="22"/>
              </w:rPr>
            </w:pPr>
          </w:p>
        </w:tc>
        <w:tc>
          <w:tcPr>
            <w:tcW w:w="4111" w:type="dxa"/>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6F694C4" w14:textId="77777777" w:rsidR="002B6140" w:rsidRPr="00CE0705" w:rsidRDefault="002B6140" w:rsidP="00653C7D">
            <w:pPr>
              <w:pStyle w:val="ListParagraph"/>
              <w:spacing w:before="60" w:after="60"/>
              <w:ind w:left="347"/>
              <w:rPr>
                <w:rFonts w:ascii="Aptos" w:hAnsi="Aptos" w:cs="Arial"/>
                <w:sz w:val="22"/>
                <w:szCs w:val="22"/>
              </w:rPr>
            </w:pPr>
          </w:p>
        </w:tc>
      </w:tr>
    </w:tbl>
    <w:p w14:paraId="3733204C" w14:textId="77777777" w:rsidR="002B6140" w:rsidRDefault="002B6140" w:rsidP="002B6140">
      <w:pPr>
        <w:rPr>
          <w:rFonts w:ascii="Century Gothic" w:hAnsi="Century Gothic" w:cs="Times New Roman"/>
        </w:rPr>
      </w:pPr>
    </w:p>
    <w:tbl>
      <w:tblPr>
        <w:tblW w:w="10065" w:type="dxa"/>
        <w:tblInd w:w="-567" w:type="dxa"/>
        <w:tblLook w:val="04A0" w:firstRow="1" w:lastRow="0" w:firstColumn="1" w:lastColumn="0" w:noHBand="0" w:noVBand="1"/>
      </w:tblPr>
      <w:tblGrid>
        <w:gridCol w:w="1687"/>
        <w:gridCol w:w="3152"/>
        <w:gridCol w:w="3152"/>
        <w:gridCol w:w="2074"/>
      </w:tblGrid>
      <w:tr w:rsidR="002B6140" w:rsidRPr="00AB409C" w14:paraId="2B796822" w14:textId="77777777" w:rsidTr="00653C7D">
        <w:trPr>
          <w:trHeight w:val="96"/>
        </w:trPr>
        <w:tc>
          <w:tcPr>
            <w:tcW w:w="1687" w:type="dxa"/>
            <w:tcBorders>
              <w:top w:val="nil"/>
              <w:left w:val="nil"/>
              <w:bottom w:val="nil"/>
              <w:right w:val="nil"/>
            </w:tcBorders>
            <w:shd w:val="clear" w:color="auto" w:fill="auto"/>
            <w:noWrap/>
            <w:vAlign w:val="bottom"/>
          </w:tcPr>
          <w:p w14:paraId="3F6AD74E" w14:textId="77777777" w:rsidR="002B6140" w:rsidRPr="0029214C" w:rsidRDefault="002B6140" w:rsidP="00653C7D">
            <w:pPr>
              <w:rPr>
                <w:rFonts w:ascii="Arial" w:eastAsia="Times New Roman" w:hAnsi="Arial" w:cs="Arial"/>
                <w:color w:val="000000"/>
                <w:sz w:val="18"/>
                <w:szCs w:val="18"/>
              </w:rPr>
            </w:pPr>
          </w:p>
        </w:tc>
        <w:tc>
          <w:tcPr>
            <w:tcW w:w="8378" w:type="dxa"/>
            <w:gridSpan w:val="3"/>
            <w:tcBorders>
              <w:top w:val="nil"/>
              <w:left w:val="nil"/>
              <w:bottom w:val="nil"/>
              <w:right w:val="nil"/>
            </w:tcBorders>
            <w:shd w:val="clear" w:color="auto" w:fill="auto"/>
            <w:noWrap/>
            <w:vAlign w:val="bottom"/>
          </w:tcPr>
          <w:p w14:paraId="00D2A10F" w14:textId="77777777" w:rsidR="002B6140" w:rsidRPr="0029214C" w:rsidRDefault="002B6140" w:rsidP="00653C7D">
            <w:pPr>
              <w:rPr>
                <w:rFonts w:ascii="Arial" w:eastAsia="Times New Roman" w:hAnsi="Arial" w:cs="Arial"/>
                <w:sz w:val="20"/>
                <w:szCs w:val="20"/>
              </w:rPr>
            </w:pPr>
          </w:p>
        </w:tc>
      </w:tr>
      <w:tr w:rsidR="002B6140" w:rsidRPr="00AB409C" w14:paraId="148659E9" w14:textId="77777777" w:rsidTr="00653C7D">
        <w:trPr>
          <w:trHeight w:val="385"/>
        </w:trPr>
        <w:tc>
          <w:tcPr>
            <w:tcW w:w="4839" w:type="dxa"/>
            <w:gridSpan w:val="2"/>
            <w:tcBorders>
              <w:top w:val="single" w:sz="4" w:space="0" w:color="A6A6A6"/>
              <w:left w:val="single" w:sz="4" w:space="0" w:color="A6A6A6"/>
              <w:bottom w:val="single" w:sz="4" w:space="0" w:color="A6A6A6"/>
              <w:right w:val="single" w:sz="4" w:space="0" w:color="A6A6A6"/>
            </w:tcBorders>
            <w:shd w:val="clear" w:color="auto" w:fill="D0CECE" w:themeFill="background2" w:themeFillShade="E6"/>
            <w:vAlign w:val="center"/>
          </w:tcPr>
          <w:p w14:paraId="6B9CB638" w14:textId="77777777" w:rsidR="002B6140" w:rsidRPr="00BD56D5" w:rsidRDefault="002B6140" w:rsidP="00653C7D">
            <w:pPr>
              <w:jc w:val="center"/>
              <w:rPr>
                <w:rFonts w:ascii="Arial" w:eastAsia="Times New Roman" w:hAnsi="Arial" w:cs="Arial"/>
                <w:b/>
                <w:bCs/>
                <w:sz w:val="18"/>
                <w:szCs w:val="18"/>
              </w:rPr>
            </w:pPr>
            <w:r w:rsidRPr="00BD56D5">
              <w:rPr>
                <w:rFonts w:ascii="Arial" w:eastAsia="Times New Roman" w:hAnsi="Arial" w:cs="Arial"/>
                <w:b/>
                <w:bCs/>
                <w:sz w:val="18"/>
                <w:szCs w:val="18"/>
              </w:rPr>
              <w:t xml:space="preserve">                             SIGNED</w:t>
            </w:r>
          </w:p>
        </w:tc>
        <w:tc>
          <w:tcPr>
            <w:tcW w:w="3152" w:type="dxa"/>
            <w:tcBorders>
              <w:top w:val="single" w:sz="4" w:space="0" w:color="A6A6A6"/>
              <w:left w:val="single" w:sz="4" w:space="0" w:color="A6A6A6"/>
              <w:bottom w:val="single" w:sz="4" w:space="0" w:color="A6A6A6"/>
              <w:right w:val="single" w:sz="4" w:space="0" w:color="A6A6A6"/>
            </w:tcBorders>
            <w:shd w:val="clear" w:color="auto" w:fill="D0CECE" w:themeFill="background2" w:themeFillShade="E6"/>
            <w:vAlign w:val="center"/>
          </w:tcPr>
          <w:p w14:paraId="76076DD3" w14:textId="77777777" w:rsidR="002B6140" w:rsidRPr="00BD56D5" w:rsidRDefault="002B6140" w:rsidP="00653C7D">
            <w:pPr>
              <w:jc w:val="center"/>
              <w:rPr>
                <w:rFonts w:ascii="Arial" w:eastAsia="Times New Roman" w:hAnsi="Arial" w:cs="Arial"/>
                <w:b/>
                <w:bCs/>
                <w:sz w:val="18"/>
                <w:szCs w:val="18"/>
              </w:rPr>
            </w:pPr>
            <w:r w:rsidRPr="00BD56D5">
              <w:rPr>
                <w:rFonts w:ascii="Arial" w:eastAsia="Times New Roman" w:hAnsi="Arial" w:cs="Arial"/>
                <w:b/>
                <w:bCs/>
                <w:sz w:val="18"/>
                <w:szCs w:val="18"/>
              </w:rPr>
              <w:t>PRINT NAME</w:t>
            </w:r>
          </w:p>
        </w:tc>
        <w:tc>
          <w:tcPr>
            <w:tcW w:w="2074" w:type="dxa"/>
            <w:tcBorders>
              <w:top w:val="single" w:sz="4" w:space="0" w:color="A6A6A6"/>
              <w:left w:val="single" w:sz="4" w:space="0" w:color="A6A6A6"/>
              <w:bottom w:val="single" w:sz="4" w:space="0" w:color="A6A6A6"/>
              <w:right w:val="single" w:sz="4" w:space="0" w:color="A6A6A6"/>
            </w:tcBorders>
            <w:shd w:val="clear" w:color="auto" w:fill="D0CECE" w:themeFill="background2" w:themeFillShade="E6"/>
            <w:vAlign w:val="center"/>
          </w:tcPr>
          <w:p w14:paraId="160D3A68" w14:textId="77777777" w:rsidR="002B6140" w:rsidRPr="00BD56D5" w:rsidRDefault="002B6140" w:rsidP="00653C7D">
            <w:pPr>
              <w:jc w:val="center"/>
              <w:rPr>
                <w:rFonts w:ascii="Arial" w:eastAsia="Times New Roman" w:hAnsi="Arial" w:cs="Arial"/>
                <w:b/>
                <w:bCs/>
                <w:sz w:val="18"/>
                <w:szCs w:val="18"/>
              </w:rPr>
            </w:pPr>
            <w:r w:rsidRPr="00BD56D5">
              <w:rPr>
                <w:rFonts w:ascii="Arial" w:eastAsia="Times New Roman" w:hAnsi="Arial" w:cs="Arial"/>
                <w:b/>
                <w:bCs/>
                <w:sz w:val="18"/>
                <w:szCs w:val="18"/>
              </w:rPr>
              <w:t>DATE</w:t>
            </w:r>
          </w:p>
        </w:tc>
      </w:tr>
      <w:tr w:rsidR="002B6140" w:rsidRPr="00AB409C" w14:paraId="3C260101" w14:textId="77777777" w:rsidTr="00653C7D">
        <w:trPr>
          <w:trHeight w:val="675"/>
        </w:trPr>
        <w:tc>
          <w:tcPr>
            <w:tcW w:w="1687" w:type="dxa"/>
            <w:tcBorders>
              <w:top w:val="nil"/>
              <w:left w:val="single" w:sz="4" w:space="0" w:color="A6A6A6"/>
              <w:bottom w:val="single" w:sz="4" w:space="0" w:color="A6A6A6"/>
              <w:right w:val="single" w:sz="4" w:space="0" w:color="A6A6A6"/>
            </w:tcBorders>
            <w:shd w:val="clear" w:color="auto" w:fill="D0CECE" w:themeFill="background2" w:themeFillShade="E6"/>
            <w:vAlign w:val="center"/>
          </w:tcPr>
          <w:p w14:paraId="013406FB" w14:textId="77777777" w:rsidR="002B6140" w:rsidRPr="00BD56D5" w:rsidRDefault="002B6140" w:rsidP="00653C7D">
            <w:pPr>
              <w:jc w:val="center"/>
              <w:rPr>
                <w:rFonts w:ascii="Arial" w:eastAsia="Times New Roman" w:hAnsi="Arial" w:cs="Arial"/>
                <w:b/>
                <w:bCs/>
                <w:sz w:val="16"/>
                <w:szCs w:val="16"/>
              </w:rPr>
            </w:pPr>
            <w:r w:rsidRPr="00BD56D5">
              <w:rPr>
                <w:rFonts w:ascii="Arial" w:eastAsia="Times New Roman" w:hAnsi="Arial" w:cs="Arial"/>
                <w:b/>
                <w:bCs/>
                <w:sz w:val="16"/>
                <w:szCs w:val="16"/>
              </w:rPr>
              <w:t>EMPLOYEE</w:t>
            </w:r>
          </w:p>
        </w:tc>
        <w:tc>
          <w:tcPr>
            <w:tcW w:w="3152" w:type="dxa"/>
            <w:tcBorders>
              <w:top w:val="nil"/>
              <w:left w:val="nil"/>
              <w:bottom w:val="single" w:sz="4" w:space="0" w:color="A6A6A6"/>
              <w:right w:val="single" w:sz="4" w:space="0" w:color="A6A6A6"/>
            </w:tcBorders>
            <w:shd w:val="clear" w:color="auto" w:fill="FFFFFF" w:themeFill="background1"/>
            <w:vAlign w:val="center"/>
          </w:tcPr>
          <w:p w14:paraId="43FC7BAA" w14:textId="77777777" w:rsidR="002B6140" w:rsidRPr="00BD56D5" w:rsidRDefault="002B6140" w:rsidP="00653C7D">
            <w:pPr>
              <w:rPr>
                <w:rFonts w:ascii="Arial" w:eastAsia="Times New Roman" w:hAnsi="Arial" w:cs="Arial"/>
                <w:sz w:val="18"/>
                <w:szCs w:val="18"/>
              </w:rPr>
            </w:pPr>
          </w:p>
        </w:tc>
        <w:tc>
          <w:tcPr>
            <w:tcW w:w="3152" w:type="dxa"/>
            <w:tcBorders>
              <w:top w:val="nil"/>
              <w:left w:val="nil"/>
              <w:bottom w:val="single" w:sz="4" w:space="0" w:color="A6A6A6"/>
              <w:right w:val="single" w:sz="4" w:space="0" w:color="A6A6A6"/>
            </w:tcBorders>
            <w:shd w:val="clear" w:color="auto" w:fill="FFFFFF" w:themeFill="background1"/>
            <w:vAlign w:val="center"/>
          </w:tcPr>
          <w:p w14:paraId="4820F03E" w14:textId="77777777" w:rsidR="002B6140" w:rsidRPr="00BD56D5" w:rsidRDefault="002B6140" w:rsidP="00653C7D">
            <w:pPr>
              <w:rPr>
                <w:rFonts w:ascii="Arial" w:eastAsia="Times New Roman" w:hAnsi="Arial" w:cs="Arial"/>
                <w:sz w:val="18"/>
                <w:szCs w:val="18"/>
              </w:rPr>
            </w:pPr>
          </w:p>
        </w:tc>
        <w:tc>
          <w:tcPr>
            <w:tcW w:w="2074" w:type="dxa"/>
            <w:tcBorders>
              <w:top w:val="nil"/>
              <w:left w:val="nil"/>
              <w:bottom w:val="single" w:sz="4" w:space="0" w:color="A6A6A6"/>
              <w:right w:val="single" w:sz="4" w:space="0" w:color="A6A6A6"/>
            </w:tcBorders>
            <w:shd w:val="clear" w:color="auto" w:fill="FFFFFF" w:themeFill="background1"/>
            <w:vAlign w:val="center"/>
          </w:tcPr>
          <w:p w14:paraId="32AD4467" w14:textId="77777777" w:rsidR="002B6140" w:rsidRPr="00BD56D5" w:rsidRDefault="002B6140" w:rsidP="00653C7D">
            <w:pPr>
              <w:rPr>
                <w:rFonts w:ascii="Arial" w:eastAsia="Times New Roman" w:hAnsi="Arial" w:cs="Arial"/>
                <w:sz w:val="18"/>
                <w:szCs w:val="18"/>
              </w:rPr>
            </w:pPr>
          </w:p>
        </w:tc>
      </w:tr>
    </w:tbl>
    <w:p w14:paraId="1901582F" w14:textId="77777777" w:rsidR="002B6140" w:rsidRPr="00070C9E" w:rsidRDefault="002B6140" w:rsidP="002B6140">
      <w:pPr>
        <w:pStyle w:val="NormalWeb"/>
        <w:tabs>
          <w:tab w:val="left" w:pos="7938"/>
        </w:tabs>
        <w:spacing w:before="120" w:beforeAutospacing="0" w:after="120" w:afterAutospacing="0"/>
        <w:ind w:left="-567" w:right="-592"/>
        <w:jc w:val="both"/>
        <w:rPr>
          <w:rFonts w:ascii="Arial" w:hAnsi="Arial" w:cs="Arial"/>
          <w:b/>
          <w:bCs/>
          <w:sz w:val="22"/>
          <w:szCs w:val="22"/>
        </w:rPr>
      </w:pPr>
    </w:p>
    <w:p w14:paraId="63A0CE3A" w14:textId="77777777" w:rsidR="002B6140" w:rsidRDefault="002B6140" w:rsidP="002B6140"/>
    <w:p w14:paraId="5631107F" w14:textId="77777777" w:rsidR="002B6140" w:rsidRDefault="002B6140"/>
    <w:sectPr w:rsidR="002B6140" w:rsidSect="002B6140">
      <w:headerReference w:type="default" r:id="rId1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6746" w14:textId="77777777" w:rsidR="00224FCC" w:rsidRDefault="00224FCC" w:rsidP="002B6140">
      <w:r>
        <w:separator/>
      </w:r>
    </w:p>
  </w:endnote>
  <w:endnote w:type="continuationSeparator" w:id="0">
    <w:p w14:paraId="0BCD9E9A" w14:textId="77777777" w:rsidR="00224FCC" w:rsidRDefault="00224FCC" w:rsidP="002B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1F0C" w14:textId="77777777" w:rsidR="00224FCC" w:rsidRDefault="00224FCC" w:rsidP="002B6140">
      <w:r>
        <w:separator/>
      </w:r>
    </w:p>
  </w:footnote>
  <w:footnote w:type="continuationSeparator" w:id="0">
    <w:p w14:paraId="389E9794" w14:textId="77777777" w:rsidR="00224FCC" w:rsidRDefault="00224FCC" w:rsidP="002B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5095" w14:textId="747A71E5" w:rsidR="002B6140" w:rsidRDefault="003972EC">
    <w:pPr>
      <w:pStyle w:val="Header"/>
    </w:pPr>
    <w:r>
      <w:rPr>
        <w:noProof/>
      </w:rPr>
      <w:drawing>
        <wp:anchor distT="0" distB="0" distL="114300" distR="114300" simplePos="0" relativeHeight="251658241" behindDoc="0" locked="0" layoutInCell="1" allowOverlap="1" wp14:anchorId="5448052D" wp14:editId="4E45CDA2">
          <wp:simplePos x="0" y="0"/>
          <wp:positionH relativeFrom="column">
            <wp:posOffset>-782726</wp:posOffset>
          </wp:positionH>
          <wp:positionV relativeFrom="paragraph">
            <wp:posOffset>-311048</wp:posOffset>
          </wp:positionV>
          <wp:extent cx="2086610" cy="650875"/>
          <wp:effectExtent l="0" t="0" r="8890" b="0"/>
          <wp:wrapSquare wrapText="bothSides"/>
          <wp:docPr id="1147015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650875"/>
                  </a:xfrm>
                  <a:prstGeom prst="rect">
                    <a:avLst/>
                  </a:prstGeom>
                  <a:noFill/>
                </pic:spPr>
              </pic:pic>
            </a:graphicData>
          </a:graphic>
        </wp:anchor>
      </w:drawing>
    </w:r>
    <w:r w:rsidR="002B6140" w:rsidRPr="007A19C2">
      <w:rPr>
        <w:noProof/>
      </w:rPr>
      <w:drawing>
        <wp:anchor distT="0" distB="0" distL="114300" distR="114300" simplePos="0" relativeHeight="251658240" behindDoc="0" locked="0" layoutInCell="1" allowOverlap="1" wp14:anchorId="2D8E64E3" wp14:editId="64DA0F00">
          <wp:simplePos x="0" y="0"/>
          <wp:positionH relativeFrom="column">
            <wp:posOffset>4691199</wp:posOffset>
          </wp:positionH>
          <wp:positionV relativeFrom="paragraph">
            <wp:posOffset>-210276</wp:posOffset>
          </wp:positionV>
          <wp:extent cx="1672235" cy="431296"/>
          <wp:effectExtent l="0" t="0" r="4445" b="6985"/>
          <wp:wrapNone/>
          <wp:docPr id="23" name="Picture 2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72235" cy="4312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907"/>
    <w:multiLevelType w:val="hybridMultilevel"/>
    <w:tmpl w:val="39F4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67507"/>
    <w:multiLevelType w:val="hybridMultilevel"/>
    <w:tmpl w:val="1F4A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0075B"/>
    <w:multiLevelType w:val="hybridMultilevel"/>
    <w:tmpl w:val="E1A0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939FA"/>
    <w:multiLevelType w:val="hybridMultilevel"/>
    <w:tmpl w:val="EF729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4A355A"/>
    <w:multiLevelType w:val="hybridMultilevel"/>
    <w:tmpl w:val="80FC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41D09"/>
    <w:multiLevelType w:val="hybridMultilevel"/>
    <w:tmpl w:val="C56C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335D9"/>
    <w:multiLevelType w:val="hybridMultilevel"/>
    <w:tmpl w:val="2970142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624656D5"/>
    <w:multiLevelType w:val="hybridMultilevel"/>
    <w:tmpl w:val="F5D4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C60A9"/>
    <w:multiLevelType w:val="hybridMultilevel"/>
    <w:tmpl w:val="F3EC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909997">
    <w:abstractNumId w:val="8"/>
  </w:num>
  <w:num w:numId="2" w16cid:durableId="1953593126">
    <w:abstractNumId w:val="2"/>
  </w:num>
  <w:num w:numId="3" w16cid:durableId="522669666">
    <w:abstractNumId w:val="4"/>
  </w:num>
  <w:num w:numId="4" w16cid:durableId="1213691316">
    <w:abstractNumId w:val="1"/>
  </w:num>
  <w:num w:numId="5" w16cid:durableId="1343435417">
    <w:abstractNumId w:val="5"/>
  </w:num>
  <w:num w:numId="6" w16cid:durableId="1460880190">
    <w:abstractNumId w:val="0"/>
  </w:num>
  <w:num w:numId="7" w16cid:durableId="1386291273">
    <w:abstractNumId w:val="7"/>
  </w:num>
  <w:num w:numId="8" w16cid:durableId="933634969">
    <w:abstractNumId w:val="3"/>
  </w:num>
  <w:num w:numId="9" w16cid:durableId="1548252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40"/>
    <w:rsid w:val="0001468D"/>
    <w:rsid w:val="00017820"/>
    <w:rsid w:val="00026270"/>
    <w:rsid w:val="000410EF"/>
    <w:rsid w:val="00091DD3"/>
    <w:rsid w:val="000B356C"/>
    <w:rsid w:val="000D3A13"/>
    <w:rsid w:val="001302D4"/>
    <w:rsid w:val="001321FF"/>
    <w:rsid w:val="00155DDD"/>
    <w:rsid w:val="0016185F"/>
    <w:rsid w:val="001B167C"/>
    <w:rsid w:val="001E3E2D"/>
    <w:rsid w:val="001E7015"/>
    <w:rsid w:val="00224FCC"/>
    <w:rsid w:val="00250431"/>
    <w:rsid w:val="002B6140"/>
    <w:rsid w:val="002B615D"/>
    <w:rsid w:val="00316861"/>
    <w:rsid w:val="00336211"/>
    <w:rsid w:val="00364DBA"/>
    <w:rsid w:val="003972EC"/>
    <w:rsid w:val="003A3033"/>
    <w:rsid w:val="003A34BF"/>
    <w:rsid w:val="003B4722"/>
    <w:rsid w:val="003B710D"/>
    <w:rsid w:val="003D2C98"/>
    <w:rsid w:val="004013B7"/>
    <w:rsid w:val="004110AF"/>
    <w:rsid w:val="00435C23"/>
    <w:rsid w:val="00435DAE"/>
    <w:rsid w:val="00487EA2"/>
    <w:rsid w:val="004D54CF"/>
    <w:rsid w:val="004E4976"/>
    <w:rsid w:val="0053112B"/>
    <w:rsid w:val="005402CC"/>
    <w:rsid w:val="00547318"/>
    <w:rsid w:val="00551147"/>
    <w:rsid w:val="00567F58"/>
    <w:rsid w:val="00596A07"/>
    <w:rsid w:val="005C2E05"/>
    <w:rsid w:val="005E39AF"/>
    <w:rsid w:val="005F7437"/>
    <w:rsid w:val="00615A7F"/>
    <w:rsid w:val="006203AA"/>
    <w:rsid w:val="006206E9"/>
    <w:rsid w:val="00644184"/>
    <w:rsid w:val="00653C7D"/>
    <w:rsid w:val="00667028"/>
    <w:rsid w:val="006803C8"/>
    <w:rsid w:val="00695C14"/>
    <w:rsid w:val="006C24CD"/>
    <w:rsid w:val="006D5403"/>
    <w:rsid w:val="006F1ED7"/>
    <w:rsid w:val="00704B13"/>
    <w:rsid w:val="0072057E"/>
    <w:rsid w:val="007340E6"/>
    <w:rsid w:val="00751B19"/>
    <w:rsid w:val="00781486"/>
    <w:rsid w:val="00786025"/>
    <w:rsid w:val="00791E61"/>
    <w:rsid w:val="007A6835"/>
    <w:rsid w:val="007C6E24"/>
    <w:rsid w:val="007F1D43"/>
    <w:rsid w:val="00806A83"/>
    <w:rsid w:val="00824F04"/>
    <w:rsid w:val="00861E7F"/>
    <w:rsid w:val="00874108"/>
    <w:rsid w:val="00885773"/>
    <w:rsid w:val="0089072E"/>
    <w:rsid w:val="008F42FB"/>
    <w:rsid w:val="009003DF"/>
    <w:rsid w:val="00904A0B"/>
    <w:rsid w:val="00920121"/>
    <w:rsid w:val="009219A8"/>
    <w:rsid w:val="00930682"/>
    <w:rsid w:val="00971E2D"/>
    <w:rsid w:val="00976227"/>
    <w:rsid w:val="00991E5F"/>
    <w:rsid w:val="009A0C6C"/>
    <w:rsid w:val="009B44F7"/>
    <w:rsid w:val="009C112E"/>
    <w:rsid w:val="009C31C5"/>
    <w:rsid w:val="009D24AA"/>
    <w:rsid w:val="00A258B3"/>
    <w:rsid w:val="00A32FD3"/>
    <w:rsid w:val="00AB6E05"/>
    <w:rsid w:val="00AC7A7A"/>
    <w:rsid w:val="00B15856"/>
    <w:rsid w:val="00B16D2E"/>
    <w:rsid w:val="00B53C3E"/>
    <w:rsid w:val="00B743BF"/>
    <w:rsid w:val="00B806FB"/>
    <w:rsid w:val="00BF7A20"/>
    <w:rsid w:val="00C06800"/>
    <w:rsid w:val="00C2613E"/>
    <w:rsid w:val="00C32102"/>
    <w:rsid w:val="00C36DA6"/>
    <w:rsid w:val="00CE0705"/>
    <w:rsid w:val="00CE1CA5"/>
    <w:rsid w:val="00D10348"/>
    <w:rsid w:val="00D44310"/>
    <w:rsid w:val="00D54191"/>
    <w:rsid w:val="00D62070"/>
    <w:rsid w:val="00DB0DB3"/>
    <w:rsid w:val="00DD4E8D"/>
    <w:rsid w:val="00E17B9D"/>
    <w:rsid w:val="00E65D16"/>
    <w:rsid w:val="00EC0960"/>
    <w:rsid w:val="00EC6822"/>
    <w:rsid w:val="00EE0F32"/>
    <w:rsid w:val="00EE5AEB"/>
    <w:rsid w:val="00F24B26"/>
    <w:rsid w:val="00F3080B"/>
    <w:rsid w:val="00F35B73"/>
    <w:rsid w:val="00F544AA"/>
    <w:rsid w:val="00F56E12"/>
    <w:rsid w:val="00F57FDC"/>
    <w:rsid w:val="00F7008B"/>
    <w:rsid w:val="00F76102"/>
    <w:rsid w:val="00F80CBB"/>
    <w:rsid w:val="00F84996"/>
    <w:rsid w:val="00F921CC"/>
    <w:rsid w:val="00FA7B2D"/>
    <w:rsid w:val="00FC5CE7"/>
    <w:rsid w:val="06FE192D"/>
    <w:rsid w:val="09B97530"/>
    <w:rsid w:val="09FFC452"/>
    <w:rsid w:val="0C1377AD"/>
    <w:rsid w:val="0C6D8959"/>
    <w:rsid w:val="103CC45F"/>
    <w:rsid w:val="14C6272E"/>
    <w:rsid w:val="167E0B66"/>
    <w:rsid w:val="16BCB376"/>
    <w:rsid w:val="189AE727"/>
    <w:rsid w:val="1BC08010"/>
    <w:rsid w:val="1D4E6B8C"/>
    <w:rsid w:val="1F7BA851"/>
    <w:rsid w:val="2143FFBC"/>
    <w:rsid w:val="25FF198B"/>
    <w:rsid w:val="2A9FD93C"/>
    <w:rsid w:val="3203D686"/>
    <w:rsid w:val="373CC6C1"/>
    <w:rsid w:val="3830AAEF"/>
    <w:rsid w:val="3CC3D476"/>
    <w:rsid w:val="3F71E168"/>
    <w:rsid w:val="4743DCC6"/>
    <w:rsid w:val="477AC49F"/>
    <w:rsid w:val="523279C1"/>
    <w:rsid w:val="55850AB6"/>
    <w:rsid w:val="56053785"/>
    <w:rsid w:val="5728C281"/>
    <w:rsid w:val="57C66E98"/>
    <w:rsid w:val="5E222F86"/>
    <w:rsid w:val="6408C30A"/>
    <w:rsid w:val="64FD1746"/>
    <w:rsid w:val="660B1200"/>
    <w:rsid w:val="6749621A"/>
    <w:rsid w:val="6E5CDA06"/>
    <w:rsid w:val="70117EBF"/>
    <w:rsid w:val="736AD5F9"/>
    <w:rsid w:val="73E5643A"/>
    <w:rsid w:val="7BB9E5A3"/>
    <w:rsid w:val="7D55158F"/>
    <w:rsid w:val="7F3BBF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3E24"/>
  <w15:chartTrackingRefBased/>
  <w15:docId w15:val="{305FCB6C-E365-4B4E-A0D8-75540FA7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140"/>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140"/>
    <w:pPr>
      <w:tabs>
        <w:tab w:val="center" w:pos="4513"/>
        <w:tab w:val="right" w:pos="9026"/>
      </w:tabs>
    </w:pPr>
  </w:style>
  <w:style w:type="character" w:customStyle="1" w:styleId="HeaderChar">
    <w:name w:val="Header Char"/>
    <w:basedOn w:val="DefaultParagraphFont"/>
    <w:link w:val="Header"/>
    <w:uiPriority w:val="99"/>
    <w:rsid w:val="002B6140"/>
  </w:style>
  <w:style w:type="paragraph" w:styleId="Footer">
    <w:name w:val="footer"/>
    <w:basedOn w:val="Normal"/>
    <w:link w:val="FooterChar"/>
    <w:uiPriority w:val="99"/>
    <w:unhideWhenUsed/>
    <w:rsid w:val="002B6140"/>
    <w:pPr>
      <w:tabs>
        <w:tab w:val="center" w:pos="4513"/>
        <w:tab w:val="right" w:pos="9026"/>
      </w:tabs>
    </w:pPr>
  </w:style>
  <w:style w:type="character" w:customStyle="1" w:styleId="FooterChar">
    <w:name w:val="Footer Char"/>
    <w:basedOn w:val="DefaultParagraphFont"/>
    <w:link w:val="Footer"/>
    <w:uiPriority w:val="99"/>
    <w:rsid w:val="002B6140"/>
  </w:style>
  <w:style w:type="paragraph" w:styleId="ListParagraph">
    <w:name w:val="List Paragraph"/>
    <w:basedOn w:val="Normal"/>
    <w:uiPriority w:val="99"/>
    <w:qFormat/>
    <w:rsid w:val="002B6140"/>
    <w:pPr>
      <w:ind w:left="720"/>
      <w:contextualSpacing/>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2B6140"/>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B6140"/>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2B6140"/>
    <w:pPr>
      <w:jc w:val="center"/>
    </w:pPr>
    <w:rPr>
      <w:rFonts w:ascii="Times New Roman" w:eastAsia="Times New Roman" w:hAnsi="Times New Roman" w:cs="Times New Roman"/>
      <w:b/>
      <w:szCs w:val="20"/>
      <w:lang w:val="en-GB"/>
    </w:rPr>
  </w:style>
  <w:style w:type="character" w:customStyle="1" w:styleId="SubtitleChar">
    <w:name w:val="Subtitle Char"/>
    <w:basedOn w:val="DefaultParagraphFont"/>
    <w:link w:val="Subtitle"/>
    <w:rsid w:val="002B6140"/>
    <w:rPr>
      <w:rFonts w:ascii="Times New Roman" w:eastAsia="Times New Roman" w:hAnsi="Times New Roman" w:cs="Times New Roman"/>
      <w:b/>
      <w:kern w:val="0"/>
      <w:sz w:val="24"/>
      <w:szCs w:val="20"/>
      <w14:ligatures w14:val="none"/>
    </w:rPr>
  </w:style>
  <w:style w:type="paragraph" w:styleId="BodyTextIndent2">
    <w:name w:val="Body Text Indent 2"/>
    <w:basedOn w:val="Normal"/>
    <w:link w:val="BodyTextIndent2Char"/>
    <w:rsid w:val="002B6140"/>
    <w:pPr>
      <w:spacing w:after="120" w:line="480" w:lineRule="auto"/>
      <w:ind w:left="283"/>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2B6140"/>
    <w:rPr>
      <w:rFonts w:ascii="Times New Roman" w:eastAsia="Times New Roman" w:hAnsi="Times New Roman" w:cs="Times New Roman"/>
      <w:kern w:val="0"/>
      <w:sz w:val="24"/>
      <w:szCs w:val="24"/>
      <w14:ligatures w14:val="none"/>
    </w:rPr>
  </w:style>
  <w:style w:type="paragraph" w:customStyle="1" w:styleId="Default">
    <w:name w:val="Default"/>
    <w:rsid w:val="002B6140"/>
    <w:pPr>
      <w:autoSpaceDE w:val="0"/>
      <w:autoSpaceDN w:val="0"/>
      <w:adjustRightInd w:val="0"/>
      <w:spacing w:after="0" w:line="240" w:lineRule="auto"/>
    </w:pPr>
    <w:rPr>
      <w:rFonts w:ascii="Book Antiqua" w:eastAsia="Times New Roman" w:hAnsi="Book Antiqua" w:cs="Book Antiqua"/>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3df8a0-3256-4e7f-92da-a1ee193f3858" xsi:nil="true"/>
    <lcf76f155ced4ddcb4097134ff3c332f xmlns="2b738541-90fd-4e1f-9c87-e772534835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7DDEA2FE16F4BAFEDDA51299FC20D" ma:contentTypeVersion="18" ma:contentTypeDescription="Create a new document." ma:contentTypeScope="" ma:versionID="981087b3e4cdb59002e74bca8e8ffdde">
  <xsd:schema xmlns:xsd="http://www.w3.org/2001/XMLSchema" xmlns:xs="http://www.w3.org/2001/XMLSchema" xmlns:p="http://schemas.microsoft.com/office/2006/metadata/properties" xmlns:ns2="2b738541-90fd-4e1f-9c87-e7725348359d" xmlns:ns3="543df8a0-3256-4e7f-92da-a1ee193f3858" targetNamespace="http://schemas.microsoft.com/office/2006/metadata/properties" ma:root="true" ma:fieldsID="1ffb1ac884e935aff97983e42047a6b9" ns2:_="" ns3:_="">
    <xsd:import namespace="2b738541-90fd-4e1f-9c87-e7725348359d"/>
    <xsd:import namespace="543df8a0-3256-4e7f-92da-a1ee193f38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38541-90fd-4e1f-9c87-e77253483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534a47-bfd6-4698-8ef3-8bb4ae18ec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df8a0-3256-4e7f-92da-a1ee193f38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ce5794-d6de-4fab-b51c-175bfe30cc1c}" ma:internalName="TaxCatchAll" ma:showField="CatchAllData" ma:web="543df8a0-3256-4e7f-92da-a1ee193f3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91EA4-20C2-4823-AF48-9F6AC74AA9BB}">
  <ds:schemaRefs>
    <ds:schemaRef ds:uri="http://schemas.microsoft.com/office/2006/metadata/properties"/>
    <ds:schemaRef ds:uri="http://schemas.microsoft.com/office/infopath/2007/PartnerControls"/>
    <ds:schemaRef ds:uri="543df8a0-3256-4e7f-92da-a1ee193f3858"/>
    <ds:schemaRef ds:uri="2b738541-90fd-4e1f-9c87-e7725348359d"/>
  </ds:schemaRefs>
</ds:datastoreItem>
</file>

<file path=customXml/itemProps2.xml><?xml version="1.0" encoding="utf-8"?>
<ds:datastoreItem xmlns:ds="http://schemas.openxmlformats.org/officeDocument/2006/customXml" ds:itemID="{6440144D-0682-4488-BA8B-2D194628D859}">
  <ds:schemaRefs>
    <ds:schemaRef ds:uri="http://schemas.microsoft.com/sharepoint/v3/contenttype/forms"/>
  </ds:schemaRefs>
</ds:datastoreItem>
</file>

<file path=customXml/itemProps3.xml><?xml version="1.0" encoding="utf-8"?>
<ds:datastoreItem xmlns:ds="http://schemas.openxmlformats.org/officeDocument/2006/customXml" ds:itemID="{98BC7310-595C-4950-AAB0-7B9347CBE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38541-90fd-4e1f-9c87-e7725348359d"/>
    <ds:schemaRef ds:uri="543df8a0-3256-4e7f-92da-a1ee193f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6405</Characters>
  <Application>Microsoft Office Word</Application>
  <DocSecurity>4</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Chandler</dc:creator>
  <cp:keywords/>
  <dc:description/>
  <cp:lastModifiedBy>Sherri Mounteney</cp:lastModifiedBy>
  <cp:revision>2</cp:revision>
  <dcterms:created xsi:type="dcterms:W3CDTF">2025-06-25T12:56:00Z</dcterms:created>
  <dcterms:modified xsi:type="dcterms:W3CDTF">2025-06-25T12:56:00Z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0x0101000FC7DDEA2FE16F4BAFEDDA51299FC20D</vt:lpwstr>
  </property>
  <property fmtid="{D5CDD505-2E9C-101B-9397-08002B2CF9AE}" pid="3" name="MediaServiceImageTags">
    <vt:lpwstr/>
  </property>
</Properties>
</file>